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3EC1" w:rsidRPr="003877A8" w:rsidRDefault="00313EC1">
      <w:pPr>
        <w:pStyle w:val="TaskType"/>
        <w:rPr>
          <w:rFonts w:asciiTheme="minorHAnsi" w:hAnsiTheme="minorHAnsi"/>
          <w:b w:val="0"/>
        </w:rPr>
      </w:pPr>
      <w:bookmarkStart w:id="0" w:name="_GoBack"/>
      <w:bookmarkEnd w:id="0"/>
      <w:r w:rsidRPr="003877A8">
        <w:rPr>
          <w:rFonts w:asciiTheme="minorHAnsi" w:hAnsiTheme="minorHAnsi"/>
          <w:b w:val="0"/>
        </w:rPr>
        <w:t>Literacy Design Collaborative</w:t>
      </w:r>
    </w:p>
    <w:p w:rsidR="0080330F" w:rsidRPr="003877A8" w:rsidRDefault="0080330F" w:rsidP="006617E7">
      <w:pPr>
        <w:pStyle w:val="TaskType"/>
        <w:spacing w:before="120" w:after="240"/>
        <w:rPr>
          <w:rFonts w:asciiTheme="minorHAnsi" w:hAnsiTheme="minorHAnsi"/>
          <w:sz w:val="48"/>
        </w:rPr>
      </w:pPr>
      <w:r w:rsidRPr="003877A8">
        <w:rPr>
          <w:rFonts w:asciiTheme="minorHAnsi" w:hAnsiTheme="minorHAnsi"/>
          <w:sz w:val="48"/>
        </w:rPr>
        <w:t xml:space="preserve">Common Core </w:t>
      </w:r>
      <w:r w:rsidR="00313EC1" w:rsidRPr="003877A8">
        <w:rPr>
          <w:rFonts w:asciiTheme="minorHAnsi" w:hAnsiTheme="minorHAnsi"/>
          <w:sz w:val="48"/>
        </w:rPr>
        <w:t>Template Task Collection</w:t>
      </w:r>
      <w:r w:rsidR="00FC58A9" w:rsidRPr="003877A8">
        <w:rPr>
          <w:rFonts w:asciiTheme="minorHAnsi" w:hAnsiTheme="minorHAnsi"/>
          <w:sz w:val="48"/>
        </w:rPr>
        <w:t xml:space="preserve"> </w:t>
      </w:r>
      <w:r w:rsidR="001519BF">
        <w:rPr>
          <w:rFonts w:asciiTheme="minorHAnsi" w:hAnsiTheme="minorHAnsi"/>
          <w:sz w:val="48"/>
        </w:rPr>
        <w:t>2</w:t>
      </w:r>
    </w:p>
    <w:p w:rsidR="00987A30" w:rsidRPr="003877A8" w:rsidRDefault="00987A30" w:rsidP="00987A30">
      <w:pPr>
        <w:pStyle w:val="PlainText"/>
        <w:rPr>
          <w:rFonts w:asciiTheme="minorHAnsi" w:hAnsiTheme="minorHAnsi"/>
        </w:rPr>
      </w:pPr>
    </w:p>
    <w:p w:rsidR="00987A30" w:rsidRPr="003877A8" w:rsidRDefault="00987A30" w:rsidP="00987A30">
      <w:pPr>
        <w:pStyle w:val="PlainText"/>
        <w:rPr>
          <w:rFonts w:asciiTheme="minorHAnsi" w:hAnsiTheme="minorHAnsi"/>
        </w:rPr>
      </w:pPr>
    </w:p>
    <w:p w:rsidR="00987A30" w:rsidRPr="003877A8" w:rsidRDefault="00987A30" w:rsidP="00987A30">
      <w:pPr>
        <w:pStyle w:val="PlainText"/>
        <w:rPr>
          <w:rFonts w:asciiTheme="minorHAnsi" w:hAnsiTheme="minorHAnsi"/>
        </w:rPr>
      </w:pPr>
    </w:p>
    <w:p w:rsidR="00652300" w:rsidRPr="003877A8" w:rsidRDefault="00987A30" w:rsidP="00987A30">
      <w:pPr>
        <w:pStyle w:val="PlainText"/>
        <w:rPr>
          <w:rFonts w:asciiTheme="minorHAnsi" w:hAnsiTheme="minorHAnsi"/>
        </w:rPr>
      </w:pPr>
      <w:r w:rsidRPr="003877A8">
        <w:rPr>
          <w:rFonts w:asciiTheme="minorHAnsi" w:hAnsiTheme="minorHAnsi"/>
        </w:rPr>
        <w:t>The Literacy Design Collaborative is committed to equipping middle and high school students with the literacy skills they need to succeed in their later education, their careers, and their communities, working through many different partnerships to meet that literacy challenge. We believe students can and must reach significantly higher levels of reading, writing, and thinking</w:t>
      </w:r>
      <w:r w:rsidR="00AC335D" w:rsidRPr="003877A8">
        <w:rPr>
          <w:rFonts w:asciiTheme="minorHAnsi" w:hAnsiTheme="minorHAnsi"/>
        </w:rPr>
        <w:t>,</w:t>
      </w:r>
      <w:r w:rsidRPr="003877A8">
        <w:rPr>
          <w:rFonts w:asciiTheme="minorHAnsi" w:hAnsiTheme="minorHAnsi"/>
        </w:rPr>
        <w:t xml:space="preserve"> and we embrace the challenging expectations set by the new Common</w:t>
      </w:r>
      <w:r w:rsidR="00A83865" w:rsidRPr="003877A8">
        <w:rPr>
          <w:rFonts w:asciiTheme="minorHAnsi" w:hAnsiTheme="minorHAnsi"/>
        </w:rPr>
        <w:t xml:space="preserve"> Core State Standards. </w:t>
      </w:r>
      <w:r w:rsidR="00625AC8" w:rsidRPr="003877A8">
        <w:rPr>
          <w:rFonts w:asciiTheme="minorHAnsi" w:hAnsiTheme="minorHAnsi"/>
        </w:rPr>
        <w:t>Since its original collection of template tasks, LDC has produced other collections</w:t>
      </w:r>
      <w:r w:rsidR="00140F93" w:rsidRPr="003877A8">
        <w:rPr>
          <w:rFonts w:asciiTheme="minorHAnsi" w:hAnsiTheme="minorHAnsi"/>
        </w:rPr>
        <w:t>, including the original collection, ones for elementary, and an “edited” collection in which some changes to the original were made</w:t>
      </w:r>
      <w:r w:rsidR="00625AC8" w:rsidRPr="003877A8">
        <w:rPr>
          <w:rFonts w:asciiTheme="minorHAnsi" w:hAnsiTheme="minorHAnsi"/>
        </w:rPr>
        <w:t xml:space="preserve">. </w:t>
      </w:r>
      <w:r w:rsidR="00140F93" w:rsidRPr="003877A8">
        <w:rPr>
          <w:rFonts w:asciiTheme="minorHAnsi" w:hAnsiTheme="minorHAnsi"/>
        </w:rPr>
        <w:t xml:space="preserve">This collection provides yet another kind of template based closely on grade-level standards. </w:t>
      </w:r>
      <w:r w:rsidR="00625AC8" w:rsidRPr="003877A8">
        <w:rPr>
          <w:rFonts w:asciiTheme="minorHAnsi" w:hAnsiTheme="minorHAnsi"/>
        </w:rPr>
        <w:t>Teachers should cho</w:t>
      </w:r>
      <w:r w:rsidR="00140F93" w:rsidRPr="003877A8">
        <w:rPr>
          <w:rFonts w:asciiTheme="minorHAnsi" w:hAnsiTheme="minorHAnsi"/>
        </w:rPr>
        <w:t>o</w:t>
      </w:r>
      <w:r w:rsidR="00625AC8" w:rsidRPr="003877A8">
        <w:rPr>
          <w:rFonts w:asciiTheme="minorHAnsi" w:hAnsiTheme="minorHAnsi"/>
        </w:rPr>
        <w:t xml:space="preserve">se from these collections the templates that work best for them for any given task. </w:t>
      </w:r>
    </w:p>
    <w:p w:rsidR="00987A30" w:rsidRPr="003877A8" w:rsidRDefault="00987A30">
      <w:pPr>
        <w:rPr>
          <w:rFonts w:asciiTheme="minorHAnsi" w:hAnsiTheme="minorHAnsi"/>
          <w:sz w:val="22"/>
        </w:rPr>
      </w:pPr>
    </w:p>
    <w:p w:rsidR="00313EC1" w:rsidRPr="003877A8" w:rsidRDefault="00313EC1">
      <w:pPr>
        <w:rPr>
          <w:rFonts w:asciiTheme="minorHAnsi" w:hAnsiTheme="minorHAnsi"/>
          <w:sz w:val="22"/>
        </w:rPr>
      </w:pPr>
      <w:r w:rsidRPr="003877A8">
        <w:rPr>
          <w:rFonts w:asciiTheme="minorHAnsi" w:hAnsiTheme="minorHAnsi"/>
          <w:sz w:val="22"/>
        </w:rPr>
        <w:t xml:space="preserve">This collection </w:t>
      </w:r>
      <w:r w:rsidR="00852A08" w:rsidRPr="003877A8">
        <w:rPr>
          <w:rFonts w:asciiTheme="minorHAnsi" w:hAnsiTheme="minorHAnsi"/>
          <w:sz w:val="22"/>
        </w:rPr>
        <w:t>as does the original and other collections</w:t>
      </w:r>
      <w:r w:rsidR="002D34CB" w:rsidRPr="003877A8">
        <w:rPr>
          <w:rFonts w:asciiTheme="minorHAnsi" w:hAnsiTheme="minorHAnsi"/>
          <w:sz w:val="22"/>
        </w:rPr>
        <w:t xml:space="preserve"> aims to help teachers craft tasks that engage students in writing in response to reading. It </w:t>
      </w:r>
      <w:r w:rsidRPr="003877A8">
        <w:rPr>
          <w:rFonts w:asciiTheme="minorHAnsi" w:hAnsiTheme="minorHAnsi"/>
          <w:sz w:val="22"/>
        </w:rPr>
        <w:t>provides template tasks for implementing the Literacy Design Collaborative</w:t>
      </w:r>
      <w:r w:rsidR="00655518" w:rsidRPr="003877A8">
        <w:rPr>
          <w:rFonts w:asciiTheme="minorHAnsi" w:hAnsiTheme="minorHAnsi"/>
          <w:sz w:val="22"/>
        </w:rPr>
        <w:t xml:space="preserve"> (</w:t>
      </w:r>
      <w:r w:rsidR="00DF06A2" w:rsidRPr="003877A8">
        <w:rPr>
          <w:rFonts w:asciiTheme="minorHAnsi" w:hAnsiTheme="minorHAnsi"/>
          <w:sz w:val="22"/>
        </w:rPr>
        <w:t>LDC</w:t>
      </w:r>
      <w:r w:rsidR="00655518" w:rsidRPr="003877A8">
        <w:rPr>
          <w:rFonts w:asciiTheme="minorHAnsi" w:hAnsiTheme="minorHAnsi"/>
          <w:sz w:val="22"/>
        </w:rPr>
        <w:t xml:space="preserve">) </w:t>
      </w:r>
      <w:r w:rsidR="00683D84" w:rsidRPr="003877A8">
        <w:rPr>
          <w:rFonts w:asciiTheme="minorHAnsi" w:hAnsiTheme="minorHAnsi"/>
          <w:sz w:val="22"/>
        </w:rPr>
        <w:t xml:space="preserve">strategy </w:t>
      </w:r>
      <w:r w:rsidR="0001755E" w:rsidRPr="003877A8">
        <w:rPr>
          <w:rFonts w:asciiTheme="minorHAnsi" w:hAnsiTheme="minorHAnsi"/>
          <w:sz w:val="22"/>
        </w:rPr>
        <w:t xml:space="preserve">by drawing directly from the language and skills articulated in each Common Core </w:t>
      </w:r>
      <w:r w:rsidR="00A23A54" w:rsidRPr="003877A8">
        <w:rPr>
          <w:rFonts w:asciiTheme="minorHAnsi" w:hAnsiTheme="minorHAnsi"/>
          <w:sz w:val="22"/>
        </w:rPr>
        <w:t xml:space="preserve">Anchor </w:t>
      </w:r>
      <w:r w:rsidR="0001755E" w:rsidRPr="003877A8">
        <w:rPr>
          <w:rFonts w:asciiTheme="minorHAnsi" w:hAnsiTheme="minorHAnsi"/>
          <w:sz w:val="22"/>
        </w:rPr>
        <w:t>Standard</w:t>
      </w:r>
      <w:r w:rsidR="00A23A54" w:rsidRPr="003877A8">
        <w:rPr>
          <w:rFonts w:asciiTheme="minorHAnsi" w:hAnsiTheme="minorHAnsi"/>
          <w:sz w:val="22"/>
        </w:rPr>
        <w:t>s</w:t>
      </w:r>
      <w:r w:rsidR="00683D84" w:rsidRPr="003877A8">
        <w:rPr>
          <w:rFonts w:asciiTheme="minorHAnsi" w:hAnsiTheme="minorHAnsi"/>
          <w:sz w:val="22"/>
        </w:rPr>
        <w:t xml:space="preserve">. When filled </w:t>
      </w:r>
      <w:r w:rsidR="00850913" w:rsidRPr="003877A8">
        <w:rPr>
          <w:rFonts w:asciiTheme="minorHAnsi" w:hAnsiTheme="minorHAnsi"/>
          <w:sz w:val="22"/>
        </w:rPr>
        <w:t xml:space="preserve">in, a </w:t>
      </w:r>
      <w:r w:rsidR="00850913" w:rsidRPr="003877A8">
        <w:rPr>
          <w:rFonts w:asciiTheme="minorHAnsi" w:hAnsiTheme="minorHAnsi"/>
          <w:i/>
          <w:sz w:val="22"/>
        </w:rPr>
        <w:t>template task</w:t>
      </w:r>
      <w:r w:rsidR="00850913" w:rsidRPr="003877A8">
        <w:rPr>
          <w:rFonts w:asciiTheme="minorHAnsi" w:hAnsiTheme="minorHAnsi"/>
          <w:sz w:val="22"/>
        </w:rPr>
        <w:t xml:space="preserve"> becomes a</w:t>
      </w:r>
      <w:r w:rsidR="0001755E" w:rsidRPr="003877A8">
        <w:rPr>
          <w:rFonts w:asciiTheme="minorHAnsi" w:hAnsiTheme="minorHAnsi"/>
          <w:sz w:val="22"/>
        </w:rPr>
        <w:t xml:space="preserve"> </w:t>
      </w:r>
      <w:r w:rsidR="0001755E" w:rsidRPr="003877A8">
        <w:rPr>
          <w:rFonts w:asciiTheme="minorHAnsi" w:hAnsiTheme="minorHAnsi"/>
          <w:i/>
          <w:sz w:val="22"/>
        </w:rPr>
        <w:t>teaching task</w:t>
      </w:r>
      <w:r w:rsidR="0001755E" w:rsidRPr="003877A8">
        <w:rPr>
          <w:rFonts w:asciiTheme="minorHAnsi" w:hAnsiTheme="minorHAnsi"/>
          <w:sz w:val="22"/>
        </w:rPr>
        <w:t xml:space="preserve"> </w:t>
      </w:r>
      <w:r w:rsidR="00850913" w:rsidRPr="003877A8">
        <w:rPr>
          <w:rFonts w:asciiTheme="minorHAnsi" w:hAnsiTheme="minorHAnsi"/>
          <w:sz w:val="22"/>
        </w:rPr>
        <w:t>that sets up a context for teaching the</w:t>
      </w:r>
      <w:r w:rsidR="0001755E" w:rsidRPr="003877A8">
        <w:rPr>
          <w:rFonts w:asciiTheme="minorHAnsi" w:hAnsiTheme="minorHAnsi"/>
          <w:sz w:val="22"/>
        </w:rPr>
        <w:t xml:space="preserve"> specific skills and d</w:t>
      </w:r>
      <w:r w:rsidR="00370962" w:rsidRPr="003877A8">
        <w:rPr>
          <w:rFonts w:asciiTheme="minorHAnsi" w:hAnsiTheme="minorHAnsi"/>
          <w:sz w:val="22"/>
        </w:rPr>
        <w:t>emands embedded in the standard</w:t>
      </w:r>
      <w:r w:rsidR="0001755E" w:rsidRPr="003877A8">
        <w:rPr>
          <w:rFonts w:asciiTheme="minorHAnsi" w:hAnsiTheme="minorHAnsi"/>
          <w:sz w:val="22"/>
        </w:rPr>
        <w:t>.</w:t>
      </w:r>
      <w:r w:rsidR="00F47AE3" w:rsidRPr="003877A8">
        <w:rPr>
          <w:rFonts w:asciiTheme="minorHAnsi" w:hAnsiTheme="minorHAnsi"/>
          <w:sz w:val="22"/>
        </w:rPr>
        <w:t xml:space="preserve"> </w:t>
      </w:r>
    </w:p>
    <w:p w:rsidR="0001755E" w:rsidRPr="003877A8" w:rsidRDefault="0001755E">
      <w:pPr>
        <w:rPr>
          <w:rFonts w:asciiTheme="minorHAnsi" w:hAnsiTheme="minorHAnsi"/>
          <w:sz w:val="22"/>
        </w:rPr>
      </w:pPr>
    </w:p>
    <w:p w:rsidR="00313EC1" w:rsidRPr="003877A8" w:rsidRDefault="005A73D2">
      <w:pPr>
        <w:rPr>
          <w:rFonts w:asciiTheme="minorHAnsi" w:hAnsiTheme="minorHAnsi"/>
          <w:sz w:val="22"/>
        </w:rPr>
      </w:pPr>
      <w:r w:rsidRPr="003877A8">
        <w:rPr>
          <w:rFonts w:asciiTheme="minorHAnsi" w:hAnsiTheme="minorHAnsi"/>
          <w:sz w:val="22"/>
        </w:rPr>
        <w:t xml:space="preserve">This collection is an edited version of the original piloted collection of template tasks.  </w:t>
      </w:r>
      <w:r w:rsidR="00683D84" w:rsidRPr="003877A8">
        <w:rPr>
          <w:rFonts w:asciiTheme="minorHAnsi" w:hAnsiTheme="minorHAnsi"/>
          <w:sz w:val="22"/>
        </w:rPr>
        <w:t xml:space="preserve">As in the original </w:t>
      </w:r>
      <w:r w:rsidR="00284416" w:rsidRPr="003877A8">
        <w:rPr>
          <w:rFonts w:asciiTheme="minorHAnsi" w:hAnsiTheme="minorHAnsi"/>
          <w:sz w:val="22"/>
        </w:rPr>
        <w:t xml:space="preserve">LDC </w:t>
      </w:r>
      <w:r w:rsidR="00683D84" w:rsidRPr="003877A8">
        <w:rPr>
          <w:rFonts w:asciiTheme="minorHAnsi" w:hAnsiTheme="minorHAnsi"/>
          <w:sz w:val="22"/>
        </w:rPr>
        <w:t>collection, th</w:t>
      </w:r>
      <w:r w:rsidR="00284416" w:rsidRPr="003877A8">
        <w:rPr>
          <w:rFonts w:asciiTheme="minorHAnsi" w:hAnsiTheme="minorHAnsi"/>
          <w:sz w:val="22"/>
        </w:rPr>
        <w:t>e</w:t>
      </w:r>
      <w:r w:rsidR="00313EC1" w:rsidRPr="003877A8">
        <w:rPr>
          <w:rFonts w:asciiTheme="minorHAnsi" w:hAnsiTheme="minorHAnsi"/>
          <w:sz w:val="22"/>
        </w:rPr>
        <w:t xml:space="preserve"> </w:t>
      </w:r>
      <w:r w:rsidR="00313EC1" w:rsidRPr="003877A8">
        <w:rPr>
          <w:rFonts w:asciiTheme="minorHAnsi" w:hAnsiTheme="minorHAnsi"/>
          <w:i/>
          <w:sz w:val="22"/>
        </w:rPr>
        <w:t>template tasks</w:t>
      </w:r>
      <w:r w:rsidR="00313EC1" w:rsidRPr="003877A8">
        <w:rPr>
          <w:rFonts w:asciiTheme="minorHAnsi" w:hAnsiTheme="minorHAnsi"/>
          <w:sz w:val="22"/>
        </w:rPr>
        <w:t xml:space="preserve"> are fill-in-the-blank “shells” that allow teachers </w:t>
      </w:r>
      <w:r w:rsidR="00284416" w:rsidRPr="003877A8">
        <w:rPr>
          <w:rFonts w:asciiTheme="minorHAnsi" w:hAnsiTheme="minorHAnsi"/>
          <w:sz w:val="22"/>
        </w:rPr>
        <w:t>to insert</w:t>
      </w:r>
      <w:r w:rsidR="00313EC1" w:rsidRPr="003877A8">
        <w:rPr>
          <w:rFonts w:asciiTheme="minorHAnsi" w:hAnsiTheme="minorHAnsi"/>
          <w:sz w:val="22"/>
        </w:rPr>
        <w:t xml:space="preserve"> the texts to be read, writing to be produced, and content to be addressed.</w:t>
      </w:r>
      <w:r w:rsidR="00822945" w:rsidRPr="003877A8">
        <w:rPr>
          <w:rFonts w:asciiTheme="minorHAnsi" w:hAnsiTheme="minorHAnsi"/>
          <w:sz w:val="22"/>
        </w:rPr>
        <w:t xml:space="preserve"> </w:t>
      </w:r>
      <w:r w:rsidR="00313EC1" w:rsidRPr="003877A8">
        <w:rPr>
          <w:rFonts w:asciiTheme="minorHAnsi" w:hAnsiTheme="minorHAnsi"/>
          <w:sz w:val="22"/>
        </w:rPr>
        <w:t>When filled in, template tasks create high-quality student assignments that develop reading, writing, and thinking skills in the context of learning science, history, English, and other subjects.</w:t>
      </w:r>
      <w:r w:rsidR="00822945" w:rsidRPr="003877A8">
        <w:rPr>
          <w:rFonts w:asciiTheme="minorHAnsi" w:hAnsiTheme="minorHAnsi"/>
          <w:sz w:val="22"/>
        </w:rPr>
        <w:t xml:space="preserve"> </w:t>
      </w:r>
      <w:r w:rsidR="00313EC1" w:rsidRPr="003877A8">
        <w:rPr>
          <w:rFonts w:asciiTheme="minorHAnsi" w:hAnsiTheme="minorHAnsi"/>
          <w:sz w:val="22"/>
        </w:rPr>
        <w:t>They specify the subjects and levels of student work for which they can be used, and they come with rubrics that can be used to score the resulting student work.</w:t>
      </w:r>
      <w:r w:rsidR="00822945" w:rsidRPr="003877A8">
        <w:rPr>
          <w:rFonts w:asciiTheme="minorHAnsi" w:hAnsiTheme="minorHAnsi"/>
          <w:sz w:val="22"/>
        </w:rPr>
        <w:t xml:space="preserve"> </w:t>
      </w:r>
    </w:p>
    <w:p w:rsidR="00313EC1" w:rsidRPr="003877A8" w:rsidRDefault="00313EC1">
      <w:pPr>
        <w:rPr>
          <w:rFonts w:asciiTheme="minorHAnsi" w:hAnsiTheme="minorHAnsi"/>
          <w:sz w:val="22"/>
        </w:rPr>
      </w:pPr>
    </w:p>
    <w:p w:rsidR="00313EC1" w:rsidRPr="003877A8" w:rsidRDefault="00467514" w:rsidP="005F39F1">
      <w:pPr>
        <w:rPr>
          <w:rFonts w:asciiTheme="minorHAnsi" w:hAnsiTheme="minorHAnsi"/>
          <w:sz w:val="22"/>
        </w:rPr>
      </w:pPr>
      <w:r w:rsidRPr="003877A8">
        <w:rPr>
          <w:rFonts w:asciiTheme="minorHAnsi" w:hAnsiTheme="minorHAnsi"/>
          <w:sz w:val="22"/>
        </w:rPr>
        <w:t>This Collection differs from the origi</w:t>
      </w:r>
      <w:r w:rsidR="005A73D2" w:rsidRPr="003877A8">
        <w:rPr>
          <w:rFonts w:asciiTheme="minorHAnsi" w:hAnsiTheme="minorHAnsi"/>
          <w:sz w:val="22"/>
        </w:rPr>
        <w:t xml:space="preserve">nal </w:t>
      </w:r>
      <w:r w:rsidR="007F4FA2" w:rsidRPr="003877A8">
        <w:rPr>
          <w:rFonts w:asciiTheme="minorHAnsi" w:hAnsiTheme="minorHAnsi"/>
          <w:sz w:val="22"/>
        </w:rPr>
        <w:t xml:space="preserve">piloted </w:t>
      </w:r>
      <w:r w:rsidR="005A73D2" w:rsidRPr="003877A8">
        <w:rPr>
          <w:rFonts w:asciiTheme="minorHAnsi" w:hAnsiTheme="minorHAnsi"/>
          <w:sz w:val="22"/>
        </w:rPr>
        <w:t xml:space="preserve">collection in that </w:t>
      </w:r>
      <w:r w:rsidR="00E74E96" w:rsidRPr="003877A8">
        <w:rPr>
          <w:rFonts w:asciiTheme="minorHAnsi" w:hAnsiTheme="minorHAnsi"/>
          <w:sz w:val="22"/>
        </w:rPr>
        <w:t xml:space="preserve">L2’s and L3’s </w:t>
      </w:r>
      <w:r w:rsidR="005A73D2" w:rsidRPr="003877A8">
        <w:rPr>
          <w:rFonts w:asciiTheme="minorHAnsi" w:hAnsiTheme="minorHAnsi"/>
          <w:sz w:val="22"/>
        </w:rPr>
        <w:t>are now a separate list of “demands” or “D’s” to choose from.  Accordingly, the L2 and L3 statements in the rubric are also deleted</w:t>
      </w:r>
      <w:r w:rsidR="005F39F1" w:rsidRPr="003877A8">
        <w:rPr>
          <w:rFonts w:asciiTheme="minorHAnsi" w:hAnsiTheme="minorHAnsi"/>
          <w:sz w:val="22"/>
        </w:rPr>
        <w:t xml:space="preserve"> and replaced with a statement about meeting demands. For example, under Advanced in the Informational/Explanatory rubric you will see, “D: Addresses additional demands with thoroughness and makes a connection to controlling idea.” </w:t>
      </w:r>
    </w:p>
    <w:p w:rsidR="00241BE6" w:rsidRPr="003877A8" w:rsidRDefault="00241BE6">
      <w:pPr>
        <w:rPr>
          <w:rFonts w:asciiTheme="minorHAnsi" w:hAnsiTheme="minorHAnsi"/>
          <w:sz w:val="22"/>
        </w:rPr>
      </w:pPr>
    </w:p>
    <w:p w:rsidR="003877A8" w:rsidRDefault="003877A8">
      <w:pPr>
        <w:suppressAutoHyphens w:val="0"/>
        <w:rPr>
          <w:rFonts w:asciiTheme="minorHAnsi" w:hAnsiTheme="minorHAnsi"/>
          <w:b/>
          <w:color w:val="9B2D1F" w:themeColor="accent2"/>
          <w:sz w:val="28"/>
          <w:szCs w:val="28"/>
        </w:rPr>
      </w:pPr>
      <w:r>
        <w:rPr>
          <w:rFonts w:asciiTheme="minorHAnsi" w:hAnsiTheme="minorHAnsi"/>
          <w:b/>
          <w:color w:val="9B2D1F" w:themeColor="accent2"/>
          <w:sz w:val="28"/>
          <w:szCs w:val="28"/>
        </w:rPr>
        <w:br w:type="page"/>
      </w:r>
    </w:p>
    <w:p w:rsidR="00313EC1" w:rsidRPr="003877A8" w:rsidRDefault="00503256" w:rsidP="00520141">
      <w:pPr>
        <w:jc w:val="center"/>
        <w:rPr>
          <w:rFonts w:asciiTheme="minorHAnsi" w:hAnsiTheme="minorHAnsi"/>
          <w:b/>
          <w:color w:val="9B2D1F" w:themeColor="accent2"/>
          <w:sz w:val="28"/>
          <w:szCs w:val="28"/>
        </w:rPr>
      </w:pPr>
      <w:r w:rsidRPr="003877A8">
        <w:rPr>
          <w:rFonts w:asciiTheme="minorHAnsi" w:hAnsiTheme="minorHAnsi"/>
          <w:b/>
          <w:color w:val="9B2D1F" w:themeColor="accent2"/>
          <w:sz w:val="28"/>
          <w:szCs w:val="28"/>
        </w:rPr>
        <w:lastRenderedPageBreak/>
        <w:t xml:space="preserve">How to Use the </w:t>
      </w:r>
      <w:r w:rsidR="002C22C7" w:rsidRPr="003877A8">
        <w:rPr>
          <w:rFonts w:asciiTheme="minorHAnsi" w:hAnsiTheme="minorHAnsi"/>
          <w:b/>
          <w:color w:val="9B2D1F" w:themeColor="accent2"/>
          <w:sz w:val="28"/>
          <w:szCs w:val="28"/>
        </w:rPr>
        <w:t xml:space="preserve">LDC </w:t>
      </w:r>
      <w:r w:rsidRPr="003877A8">
        <w:rPr>
          <w:rFonts w:asciiTheme="minorHAnsi" w:hAnsiTheme="minorHAnsi"/>
          <w:b/>
          <w:color w:val="9B2D1F" w:themeColor="accent2"/>
          <w:sz w:val="28"/>
          <w:szCs w:val="28"/>
        </w:rPr>
        <w:t xml:space="preserve">Templates </w:t>
      </w:r>
    </w:p>
    <w:p w:rsidR="00BB64D4" w:rsidRPr="003877A8" w:rsidRDefault="00BB64D4">
      <w:pPr>
        <w:rPr>
          <w:rFonts w:asciiTheme="minorHAnsi" w:hAnsiTheme="minorHAnsi"/>
          <w:b/>
          <w:color w:val="FF0000"/>
          <w:sz w:val="28"/>
          <w:szCs w:val="28"/>
        </w:rPr>
      </w:pPr>
    </w:p>
    <w:p w:rsidR="00520141" w:rsidRPr="003877A8" w:rsidRDefault="00520141">
      <w:pPr>
        <w:rPr>
          <w:rFonts w:asciiTheme="minorHAnsi" w:hAnsiTheme="minorHAnsi"/>
        </w:rPr>
      </w:pPr>
      <w:r w:rsidRPr="003877A8">
        <w:rPr>
          <w:rFonts w:asciiTheme="minorHAnsi" w:hAnsiTheme="minorHAnsi"/>
          <w:b/>
          <w:color w:val="9B2D1F" w:themeColor="accent2"/>
          <w:sz w:val="28"/>
          <w:szCs w:val="28"/>
        </w:rPr>
        <w:t>Mode</w:t>
      </w:r>
      <w:r w:rsidR="00890286" w:rsidRPr="003877A8">
        <w:rPr>
          <w:rFonts w:asciiTheme="minorHAnsi" w:hAnsiTheme="minorHAnsi"/>
          <w:b/>
          <w:color w:val="9B2D1F" w:themeColor="accent2"/>
          <w:sz w:val="28"/>
          <w:szCs w:val="28"/>
        </w:rPr>
        <w:t xml:space="preserve">: </w:t>
      </w:r>
      <w:r w:rsidR="00746B20" w:rsidRPr="003877A8">
        <w:rPr>
          <w:rFonts w:asciiTheme="minorHAnsi" w:hAnsiTheme="minorHAnsi"/>
        </w:rPr>
        <w:t>All LDC template</w:t>
      </w:r>
      <w:r w:rsidR="00890286" w:rsidRPr="003877A8">
        <w:rPr>
          <w:rFonts w:asciiTheme="minorHAnsi" w:hAnsiTheme="minorHAnsi"/>
        </w:rPr>
        <w:t xml:space="preserve"> </w:t>
      </w:r>
      <w:r w:rsidR="00746B20" w:rsidRPr="003877A8">
        <w:rPr>
          <w:rFonts w:asciiTheme="minorHAnsi" w:hAnsiTheme="minorHAnsi"/>
        </w:rPr>
        <w:t xml:space="preserve">tasks </w:t>
      </w:r>
      <w:r w:rsidR="00890286" w:rsidRPr="003877A8">
        <w:rPr>
          <w:rFonts w:asciiTheme="minorHAnsi" w:hAnsiTheme="minorHAnsi"/>
        </w:rPr>
        <w:t>are designed for tasks that involve students in writing in response to reading or research.  They are clustered by the writing modes described in the CCSS: argumentative, informative/explanatory, and narrative.  (Note that in LDC a narrative refers to non-fiction narrative and involves students in applying a journalistic style appropriate to relating an event or interview.)</w:t>
      </w:r>
      <w:r w:rsidR="00746B20" w:rsidRPr="003877A8">
        <w:rPr>
          <w:rFonts w:asciiTheme="minorHAnsi" w:hAnsiTheme="minorHAnsi"/>
        </w:rPr>
        <w:t xml:space="preserve"> Teachers should choose the mode and template that best suits their instructional purpose.</w:t>
      </w:r>
    </w:p>
    <w:p w:rsidR="001D0245" w:rsidRPr="003877A8" w:rsidRDefault="001D0245" w:rsidP="001D0245">
      <w:pPr>
        <w:rPr>
          <w:rFonts w:asciiTheme="minorHAnsi" w:hAnsiTheme="minorHAnsi"/>
          <w:sz w:val="22"/>
          <w:szCs w:val="22"/>
        </w:rPr>
      </w:pPr>
    </w:p>
    <w:p w:rsidR="004B0F3D" w:rsidRPr="003877A8" w:rsidRDefault="004B0F3D">
      <w:pPr>
        <w:rPr>
          <w:rFonts w:asciiTheme="minorHAnsi" w:hAnsiTheme="minorHAnsi"/>
          <w:sz w:val="22"/>
          <w:szCs w:val="22"/>
        </w:rPr>
      </w:pPr>
    </w:p>
    <w:p w:rsidR="00377A0A" w:rsidRPr="003877A8" w:rsidRDefault="00377A0A" w:rsidP="003877A8">
      <w:pPr>
        <w:pStyle w:val="TaskType"/>
        <w:keepNext w:val="0"/>
        <w:tabs>
          <w:tab w:val="left" w:pos="5700"/>
        </w:tabs>
        <w:spacing w:before="0" w:after="0"/>
        <w:jc w:val="left"/>
        <w:rPr>
          <w:rFonts w:asciiTheme="minorHAnsi" w:hAnsiTheme="minorHAnsi"/>
          <w:b w:val="0"/>
          <w:color w:val="auto"/>
          <w:sz w:val="22"/>
          <w:szCs w:val="22"/>
        </w:rPr>
      </w:pPr>
      <w:r w:rsidRPr="003877A8">
        <w:rPr>
          <w:rFonts w:asciiTheme="minorHAnsi" w:hAnsiTheme="minorHAnsi"/>
          <w:color w:val="9B2D1F" w:themeColor="accent2"/>
          <w:sz w:val="28"/>
          <w:szCs w:val="28"/>
        </w:rPr>
        <w:t>Texts:</w:t>
      </w:r>
      <w:r w:rsidRPr="003877A8">
        <w:rPr>
          <w:rFonts w:asciiTheme="minorHAnsi" w:hAnsiTheme="minorHAnsi"/>
          <w:sz w:val="28"/>
          <w:szCs w:val="28"/>
        </w:rPr>
        <w:t xml:space="preserve"> </w:t>
      </w:r>
      <w:r w:rsidR="00216D0F" w:rsidRPr="003877A8">
        <w:rPr>
          <w:rFonts w:asciiTheme="minorHAnsi" w:hAnsiTheme="minorHAnsi"/>
          <w:b w:val="0"/>
          <w:color w:val="auto"/>
          <w:sz w:val="22"/>
          <w:szCs w:val="22"/>
        </w:rPr>
        <w:t xml:space="preserve">The term “text” refers to a range of artifacts, including print and visual types. </w:t>
      </w:r>
      <w:r w:rsidR="00F557DE" w:rsidRPr="003877A8">
        <w:rPr>
          <w:rFonts w:asciiTheme="minorHAnsi" w:hAnsiTheme="minorHAnsi"/>
          <w:b w:val="0"/>
          <w:color w:val="auto"/>
          <w:sz w:val="22"/>
          <w:szCs w:val="22"/>
        </w:rPr>
        <w:t xml:space="preserve">The best </w:t>
      </w:r>
      <w:r w:rsidR="00045165" w:rsidRPr="003877A8">
        <w:rPr>
          <w:rFonts w:asciiTheme="minorHAnsi" w:hAnsiTheme="minorHAnsi"/>
          <w:b w:val="0"/>
          <w:color w:val="auto"/>
          <w:sz w:val="22"/>
          <w:szCs w:val="22"/>
        </w:rPr>
        <w:t xml:space="preserve">text </w:t>
      </w:r>
      <w:r w:rsidR="00F557DE" w:rsidRPr="003877A8">
        <w:rPr>
          <w:rFonts w:asciiTheme="minorHAnsi" w:hAnsiTheme="minorHAnsi"/>
          <w:b w:val="0"/>
          <w:color w:val="auto"/>
          <w:sz w:val="22"/>
          <w:szCs w:val="22"/>
        </w:rPr>
        <w:t>choices allow students to engage deeply with texts</w:t>
      </w:r>
      <w:r w:rsidR="00045165" w:rsidRPr="003877A8">
        <w:rPr>
          <w:rFonts w:asciiTheme="minorHAnsi" w:hAnsiTheme="minorHAnsi"/>
          <w:b w:val="0"/>
          <w:color w:val="auto"/>
          <w:sz w:val="22"/>
          <w:szCs w:val="22"/>
        </w:rPr>
        <w:t xml:space="preserve"> that involve them in concepts, ideas, or questions</w:t>
      </w:r>
      <w:r w:rsidR="00F557DE" w:rsidRPr="003877A8">
        <w:rPr>
          <w:rFonts w:asciiTheme="minorHAnsi" w:hAnsiTheme="minorHAnsi"/>
          <w:b w:val="0"/>
          <w:color w:val="auto"/>
          <w:sz w:val="22"/>
          <w:szCs w:val="22"/>
        </w:rPr>
        <w:t>. These are called “short profound texts” in the form of a chapter, section of a play, or shorter poem or speech. Below are some suggestions:</w:t>
      </w:r>
    </w:p>
    <w:p w:rsidR="004560E8" w:rsidRPr="003877A8" w:rsidRDefault="004560E8"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sectPr w:rsidR="004560E8" w:rsidRPr="003877A8" w:rsidSect="008B1F5D">
          <w:footerReference w:type="even" r:id="rId9"/>
          <w:footerReference w:type="default" r:id="rId10"/>
          <w:type w:val="continuous"/>
          <w:pgSz w:w="15840" w:h="12240" w:orient="landscape"/>
          <w:pgMar w:top="720" w:right="864" w:bottom="720" w:left="864" w:header="720" w:footer="576" w:gutter="0"/>
          <w:cols w:space="720"/>
          <w:docGrid w:linePitch="240" w:charSpace="32768"/>
        </w:sectPr>
      </w:pPr>
    </w:p>
    <w:p w:rsidR="00F557DE" w:rsidRPr="003877A8" w:rsidRDefault="007506FD"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lastRenderedPageBreak/>
        <w:t>short story</w:t>
      </w:r>
    </w:p>
    <w:p w:rsidR="007506FD" w:rsidRPr="003877A8" w:rsidRDefault="007506FD"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essays</w:t>
      </w:r>
    </w:p>
    <w:p w:rsidR="007506FD" w:rsidRPr="003877A8" w:rsidRDefault="007506FD"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speeches</w:t>
      </w:r>
    </w:p>
    <w:p w:rsidR="00746B20" w:rsidRPr="003877A8" w:rsidRDefault="00746B20"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short novels</w:t>
      </w:r>
    </w:p>
    <w:p w:rsidR="007506FD" w:rsidRPr="003877A8" w:rsidRDefault="007506FD"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poetry</w:t>
      </w:r>
    </w:p>
    <w:p w:rsidR="007506FD" w:rsidRPr="003877A8" w:rsidRDefault="007506FD"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 xml:space="preserve">chapters </w:t>
      </w:r>
    </w:p>
    <w:p w:rsidR="00DC4901" w:rsidRPr="003877A8" w:rsidRDefault="00DC4901"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maps</w:t>
      </w:r>
    </w:p>
    <w:p w:rsidR="00DC4901" w:rsidRPr="003877A8" w:rsidRDefault="00DC4901"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art works</w:t>
      </w:r>
    </w:p>
    <w:p w:rsidR="00DC4901" w:rsidRPr="003877A8" w:rsidRDefault="00706FB1"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timelines</w:t>
      </w:r>
    </w:p>
    <w:p w:rsidR="00706FB1" w:rsidRPr="003877A8" w:rsidRDefault="00706FB1"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data</w:t>
      </w:r>
    </w:p>
    <w:p w:rsidR="003877A8" w:rsidRDefault="00706FB1" w:rsidP="003877A8">
      <w:pPr>
        <w:pStyle w:val="TaskType"/>
        <w:keepNext w:val="0"/>
        <w:numPr>
          <w:ilvl w:val="0"/>
          <w:numId w:val="14"/>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video, fil</w:t>
      </w:r>
      <w:r w:rsidR="003877A8" w:rsidRPr="003877A8">
        <w:rPr>
          <w:rFonts w:asciiTheme="minorHAnsi" w:hAnsiTheme="minorHAnsi"/>
          <w:b w:val="0"/>
          <w:color w:val="auto"/>
          <w:sz w:val="22"/>
          <w:szCs w:val="22"/>
        </w:rPr>
        <w:t>l</w:t>
      </w:r>
    </w:p>
    <w:p w:rsidR="003877A8" w:rsidRDefault="003877A8" w:rsidP="003877A8">
      <w:pPr>
        <w:pStyle w:val="TaskType"/>
        <w:keepNext w:val="0"/>
        <w:tabs>
          <w:tab w:val="left" w:pos="5700"/>
        </w:tabs>
        <w:spacing w:before="0" w:after="0"/>
        <w:ind w:left="720"/>
        <w:jc w:val="left"/>
        <w:rPr>
          <w:rFonts w:asciiTheme="minorHAnsi" w:hAnsiTheme="minorHAnsi"/>
          <w:b w:val="0"/>
          <w:color w:val="auto"/>
          <w:sz w:val="22"/>
          <w:szCs w:val="22"/>
        </w:rPr>
      </w:pPr>
    </w:p>
    <w:p w:rsidR="00313EC1" w:rsidRPr="003877A8" w:rsidRDefault="004B0F3D" w:rsidP="003877A8">
      <w:pPr>
        <w:pStyle w:val="TaskType"/>
        <w:keepNext w:val="0"/>
        <w:tabs>
          <w:tab w:val="left" w:pos="5700"/>
        </w:tabs>
        <w:spacing w:before="0" w:after="0"/>
        <w:jc w:val="left"/>
        <w:rPr>
          <w:rFonts w:asciiTheme="minorHAnsi" w:hAnsiTheme="minorHAnsi"/>
          <w:b w:val="0"/>
          <w:color w:val="auto"/>
          <w:sz w:val="22"/>
          <w:szCs w:val="22"/>
        </w:rPr>
      </w:pPr>
      <w:r w:rsidRPr="003877A8">
        <w:rPr>
          <w:rFonts w:asciiTheme="minorHAnsi" w:hAnsiTheme="minorHAnsi"/>
          <w:sz w:val="28"/>
          <w:szCs w:val="28"/>
        </w:rPr>
        <w:t>Products:</w:t>
      </w:r>
      <w:r w:rsidR="005D3DFC" w:rsidRPr="003877A8">
        <w:rPr>
          <w:rFonts w:asciiTheme="minorHAnsi" w:hAnsiTheme="minorHAnsi"/>
          <w:sz w:val="28"/>
          <w:szCs w:val="28"/>
        </w:rPr>
        <w:t xml:space="preserve"> </w:t>
      </w:r>
      <w:r w:rsidR="005D3DFC" w:rsidRPr="003877A8">
        <w:rPr>
          <w:rFonts w:asciiTheme="minorHAnsi" w:hAnsiTheme="minorHAnsi"/>
          <w:b w:val="0"/>
          <w:color w:val="auto"/>
          <w:sz w:val="22"/>
          <w:szCs w:val="22"/>
        </w:rPr>
        <w:t>Teaching tasks can engage students in a variety of products. Each product signals a writing context and requires students to adjust language choices and rhetorical strategies to meet the needs of a context for writing, purpose, and audience. For example, an essay signals to students a formal situation with an academic purpose and audience. In contrast an article for a school magazine signals a less formal context</w:t>
      </w:r>
      <w:r w:rsidR="00451174" w:rsidRPr="003877A8">
        <w:rPr>
          <w:rFonts w:asciiTheme="minorHAnsi" w:hAnsiTheme="minorHAnsi"/>
          <w:b w:val="0"/>
          <w:color w:val="auto"/>
          <w:sz w:val="22"/>
          <w:szCs w:val="22"/>
        </w:rPr>
        <w:t>, a journalistic purpose,</w:t>
      </w:r>
      <w:r w:rsidR="005D3DFC" w:rsidRPr="003877A8">
        <w:rPr>
          <w:rFonts w:asciiTheme="minorHAnsi" w:hAnsiTheme="minorHAnsi"/>
          <w:b w:val="0"/>
          <w:color w:val="auto"/>
          <w:sz w:val="22"/>
          <w:szCs w:val="22"/>
        </w:rPr>
        <w:t xml:space="preserve"> and a general or peer audience. </w:t>
      </w:r>
      <w:r w:rsidR="00A2199A" w:rsidRPr="003877A8">
        <w:rPr>
          <w:rFonts w:asciiTheme="minorHAnsi" w:hAnsiTheme="minorHAnsi"/>
          <w:b w:val="0"/>
          <w:color w:val="auto"/>
          <w:sz w:val="22"/>
          <w:szCs w:val="22"/>
        </w:rPr>
        <w:t>Products include any multiple paragraph composition, to include</w:t>
      </w:r>
      <w:r w:rsidR="00391C25" w:rsidRPr="003877A8">
        <w:rPr>
          <w:rFonts w:asciiTheme="minorHAnsi" w:hAnsiTheme="minorHAnsi"/>
          <w:b w:val="0"/>
          <w:color w:val="auto"/>
          <w:sz w:val="22"/>
          <w:szCs w:val="22"/>
        </w:rPr>
        <w:t>:</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Essays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Reports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Speeches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Research reports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Exhibits to include a written product</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Presentations to include a speech or written product</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Journalistic products, such as feature articles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lastRenderedPageBreak/>
        <w:t>Editorials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Formal letters, as to a State official</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Memos, to include reports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Proposals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Lab reports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Response/Reaction papers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Cost/benefit analyses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Critical reviews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Interviews</w:t>
      </w:r>
      <w:r w:rsidR="009360CE" w:rsidRPr="003877A8">
        <w:rPr>
          <w:rFonts w:asciiTheme="minorHAnsi" w:hAnsiTheme="minorHAnsi"/>
          <w:b w:val="0"/>
          <w:color w:val="auto"/>
          <w:sz w:val="22"/>
          <w:szCs w:val="22"/>
        </w:rPr>
        <w:t xml:space="preserve"> written up as articles</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Non-fiction narratives, such as accounts of an event</w:t>
      </w:r>
    </w:p>
    <w:p w:rsidR="00391C25" w:rsidRPr="003877A8" w:rsidRDefault="00391C25" w:rsidP="003877A8">
      <w:pPr>
        <w:pStyle w:val="TaskType"/>
        <w:keepNext w:val="0"/>
        <w:numPr>
          <w:ilvl w:val="0"/>
          <w:numId w:val="13"/>
        </w:numPr>
        <w:tabs>
          <w:tab w:val="left" w:pos="5700"/>
        </w:tabs>
        <w:spacing w:before="0" w:after="0"/>
        <w:jc w:val="left"/>
        <w:rPr>
          <w:rFonts w:asciiTheme="minorHAnsi" w:hAnsiTheme="minorHAnsi"/>
          <w:b w:val="0"/>
          <w:color w:val="auto"/>
          <w:sz w:val="22"/>
          <w:szCs w:val="22"/>
        </w:rPr>
      </w:pPr>
      <w:r w:rsidRPr="003877A8">
        <w:rPr>
          <w:rFonts w:asciiTheme="minorHAnsi" w:hAnsiTheme="minorHAnsi"/>
          <w:b w:val="0"/>
          <w:color w:val="auto"/>
          <w:sz w:val="22"/>
          <w:szCs w:val="22"/>
        </w:rPr>
        <w:t>Manuals</w:t>
      </w:r>
    </w:p>
    <w:p w:rsidR="00313EC1" w:rsidRPr="003877A8" w:rsidRDefault="00313EC1" w:rsidP="003877A8">
      <w:pPr>
        <w:rPr>
          <w:rFonts w:asciiTheme="minorHAnsi" w:hAnsiTheme="minorHAnsi"/>
        </w:rPr>
      </w:pPr>
    </w:p>
    <w:p w:rsidR="000E15BE" w:rsidRPr="003877A8" w:rsidRDefault="000E15BE" w:rsidP="003877A8">
      <w:pPr>
        <w:rPr>
          <w:rFonts w:asciiTheme="minorHAnsi" w:hAnsiTheme="minorHAnsi"/>
          <w:sz w:val="22"/>
          <w:szCs w:val="22"/>
        </w:rPr>
      </w:pPr>
    </w:p>
    <w:p w:rsidR="008B1F5D" w:rsidRDefault="008B1F5D" w:rsidP="003877A8">
      <w:pPr>
        <w:rPr>
          <w:rFonts w:asciiTheme="minorHAnsi" w:hAnsiTheme="minorHAnsi"/>
          <w:b/>
          <w:color w:val="9B2D1F" w:themeColor="accent2"/>
          <w:szCs w:val="22"/>
        </w:rPr>
      </w:pPr>
      <w:r w:rsidRPr="00EB13F6">
        <w:rPr>
          <w:rFonts w:asciiTheme="minorHAnsi" w:hAnsiTheme="minorHAnsi"/>
          <w:b/>
          <w:color w:val="9B2D1F" w:themeColor="accent2"/>
          <w:szCs w:val="22"/>
        </w:rPr>
        <w:t>In all LDC Collections, there are some requirements and others that can be changed or added:</w:t>
      </w:r>
    </w:p>
    <w:p w:rsidR="00EB13F6" w:rsidRPr="00EB13F6" w:rsidRDefault="00EB13F6" w:rsidP="003877A8">
      <w:pPr>
        <w:rPr>
          <w:rFonts w:asciiTheme="minorHAnsi" w:hAnsiTheme="minorHAnsi"/>
          <w:b/>
          <w:color w:val="9B2D1F" w:themeColor="accent2"/>
          <w:sz w:val="28"/>
          <w:szCs w:val="22"/>
        </w:rPr>
      </w:pPr>
    </w:p>
    <w:tbl>
      <w:tblPr>
        <w:tblW w:w="0" w:type="auto"/>
        <w:tblInd w:w="108" w:type="dxa"/>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Look w:val="0000" w:firstRow="0" w:lastRow="0" w:firstColumn="0" w:lastColumn="0" w:noHBand="0" w:noVBand="0"/>
      </w:tblPr>
      <w:tblGrid>
        <w:gridCol w:w="7692"/>
        <w:gridCol w:w="6528"/>
      </w:tblGrid>
      <w:tr w:rsidR="008B1F5D" w:rsidRPr="003877A8" w:rsidTr="00EB13F6">
        <w:trPr>
          <w:cantSplit/>
        </w:trPr>
        <w:tc>
          <w:tcPr>
            <w:tcW w:w="7692" w:type="dxa"/>
            <w:shd w:val="clear" w:color="auto" w:fill="A28E6A" w:themeFill="accent3"/>
          </w:tcPr>
          <w:p w:rsidR="008B1F5D" w:rsidRPr="003877A8" w:rsidRDefault="008B1F5D" w:rsidP="003877A8">
            <w:pPr>
              <w:spacing w:before="20" w:after="20"/>
              <w:ind w:left="720"/>
              <w:jc w:val="center"/>
              <w:rPr>
                <w:rFonts w:asciiTheme="minorHAnsi" w:hAnsiTheme="minorHAnsi"/>
                <w:b/>
                <w:caps/>
                <w:color w:val="FFFFFF" w:themeColor="background1"/>
                <w:sz w:val="22"/>
              </w:rPr>
            </w:pPr>
            <w:r w:rsidRPr="003877A8">
              <w:rPr>
                <w:rFonts w:asciiTheme="minorHAnsi" w:hAnsiTheme="minorHAnsi"/>
                <w:b/>
                <w:caps/>
                <w:color w:val="FFFFFF" w:themeColor="background1"/>
                <w:sz w:val="22"/>
              </w:rPr>
              <w:t>WHAT IS REQUIRED?</w:t>
            </w:r>
          </w:p>
        </w:tc>
        <w:tc>
          <w:tcPr>
            <w:tcW w:w="6528" w:type="dxa"/>
            <w:shd w:val="clear" w:color="auto" w:fill="A28E6A" w:themeFill="accent3"/>
          </w:tcPr>
          <w:p w:rsidR="008B1F5D" w:rsidRPr="003877A8" w:rsidRDefault="008B1F5D" w:rsidP="003877A8">
            <w:pPr>
              <w:spacing w:before="20" w:after="20"/>
              <w:jc w:val="center"/>
              <w:rPr>
                <w:rFonts w:asciiTheme="minorHAnsi" w:hAnsiTheme="minorHAnsi"/>
                <w:b/>
                <w:caps/>
                <w:color w:val="FFFFFF" w:themeColor="background1"/>
                <w:sz w:val="22"/>
                <w:szCs w:val="22"/>
              </w:rPr>
            </w:pPr>
            <w:r w:rsidRPr="003877A8">
              <w:rPr>
                <w:rFonts w:asciiTheme="minorHAnsi" w:hAnsiTheme="minorHAnsi"/>
                <w:b/>
                <w:caps/>
                <w:color w:val="FFFFFF" w:themeColor="background1"/>
                <w:sz w:val="22"/>
                <w:szCs w:val="22"/>
              </w:rPr>
              <w:t>WHAT CAN BE CHANGED OR ADDED?</w:t>
            </w:r>
          </w:p>
        </w:tc>
      </w:tr>
      <w:tr w:rsidR="008B1F5D" w:rsidRPr="003877A8" w:rsidTr="00EB13F6">
        <w:trPr>
          <w:cantSplit/>
        </w:trPr>
        <w:tc>
          <w:tcPr>
            <w:tcW w:w="7692" w:type="dxa"/>
            <w:shd w:val="clear" w:color="auto" w:fill="auto"/>
          </w:tcPr>
          <w:p w:rsidR="008B1F5D" w:rsidRPr="003877A8" w:rsidRDefault="008B1F5D" w:rsidP="008B1F5D">
            <w:pPr>
              <w:numPr>
                <w:ilvl w:val="0"/>
                <w:numId w:val="5"/>
              </w:numPr>
              <w:spacing w:before="40" w:after="40"/>
              <w:ind w:left="504" w:right="144"/>
              <w:rPr>
                <w:rFonts w:asciiTheme="minorHAnsi" w:hAnsiTheme="minorHAnsi"/>
                <w:sz w:val="22"/>
              </w:rPr>
            </w:pPr>
            <w:r w:rsidRPr="003877A8">
              <w:rPr>
                <w:rFonts w:asciiTheme="minorHAnsi" w:hAnsiTheme="minorHAnsi"/>
                <w:sz w:val="22"/>
              </w:rPr>
              <w:t>Fill in the template task, completing all the blanks but not altering the other template wording.</w:t>
            </w:r>
          </w:p>
          <w:p w:rsidR="008B1F5D" w:rsidRPr="003877A8" w:rsidRDefault="008B1F5D" w:rsidP="008B1F5D">
            <w:pPr>
              <w:numPr>
                <w:ilvl w:val="0"/>
                <w:numId w:val="5"/>
              </w:numPr>
              <w:spacing w:before="40" w:after="40"/>
              <w:ind w:left="504" w:right="144"/>
              <w:rPr>
                <w:rFonts w:asciiTheme="minorHAnsi" w:hAnsiTheme="minorHAnsi"/>
                <w:sz w:val="22"/>
              </w:rPr>
            </w:pPr>
            <w:r w:rsidRPr="003877A8">
              <w:rPr>
                <w:rFonts w:asciiTheme="minorHAnsi" w:hAnsiTheme="minorHAnsi"/>
                <w:sz w:val="22"/>
              </w:rPr>
              <w:t>List the reading texts for the prompt or describe how students will be guided to select appropriate texts.</w:t>
            </w:r>
          </w:p>
          <w:p w:rsidR="008B1F5D" w:rsidRPr="003877A8" w:rsidRDefault="008B1F5D" w:rsidP="008B1F5D">
            <w:pPr>
              <w:numPr>
                <w:ilvl w:val="0"/>
                <w:numId w:val="5"/>
              </w:numPr>
              <w:spacing w:before="40" w:after="40"/>
              <w:ind w:left="504" w:right="144"/>
              <w:rPr>
                <w:rFonts w:asciiTheme="minorHAnsi" w:hAnsiTheme="minorHAnsi"/>
                <w:sz w:val="22"/>
              </w:rPr>
            </w:pPr>
            <w:r w:rsidRPr="003877A8">
              <w:rPr>
                <w:rFonts w:asciiTheme="minorHAnsi" w:hAnsiTheme="minorHAnsi"/>
                <w:sz w:val="22"/>
              </w:rPr>
              <w:t>Provide a background statement that introduces the prompt to students.</w:t>
            </w:r>
          </w:p>
          <w:p w:rsidR="008B1F5D" w:rsidRPr="003877A8" w:rsidRDefault="008B1F5D" w:rsidP="008B1F5D">
            <w:pPr>
              <w:numPr>
                <w:ilvl w:val="0"/>
                <w:numId w:val="5"/>
              </w:numPr>
              <w:spacing w:before="40" w:after="40"/>
              <w:ind w:left="504" w:right="144"/>
              <w:rPr>
                <w:rFonts w:asciiTheme="minorHAnsi" w:hAnsiTheme="minorHAnsi"/>
                <w:sz w:val="22"/>
              </w:rPr>
            </w:pPr>
            <w:r w:rsidRPr="003877A8">
              <w:rPr>
                <w:rFonts w:asciiTheme="minorHAnsi" w:hAnsiTheme="minorHAnsi"/>
                <w:sz w:val="22"/>
              </w:rPr>
              <w:t>If an extension activity is included, provide an activity in which students share or apply what they have learned with a real-world audience or through a hands-on project. (The extension may also be omitted.)</w:t>
            </w:r>
          </w:p>
          <w:p w:rsidR="008B1F5D" w:rsidRPr="003877A8" w:rsidRDefault="008B1F5D" w:rsidP="00212477">
            <w:pPr>
              <w:numPr>
                <w:ilvl w:val="0"/>
                <w:numId w:val="5"/>
              </w:numPr>
              <w:spacing w:before="40" w:after="40"/>
              <w:ind w:left="504" w:right="144"/>
              <w:rPr>
                <w:rFonts w:asciiTheme="minorHAnsi" w:hAnsiTheme="minorHAnsi"/>
                <w:sz w:val="22"/>
              </w:rPr>
            </w:pPr>
            <w:r w:rsidRPr="003877A8">
              <w:rPr>
                <w:rFonts w:asciiTheme="minorHAnsi" w:hAnsiTheme="minorHAnsi"/>
                <w:sz w:val="22"/>
              </w:rPr>
              <w:t xml:space="preserve">Use the </w:t>
            </w:r>
            <w:r w:rsidR="00212477" w:rsidRPr="003877A8">
              <w:rPr>
                <w:rFonts w:asciiTheme="minorHAnsi" w:hAnsiTheme="minorHAnsi"/>
                <w:sz w:val="22"/>
              </w:rPr>
              <w:t xml:space="preserve">appropriate </w:t>
            </w:r>
            <w:r w:rsidRPr="003877A8">
              <w:rPr>
                <w:rFonts w:asciiTheme="minorHAnsi" w:hAnsiTheme="minorHAnsi"/>
                <w:sz w:val="22"/>
              </w:rPr>
              <w:t>rubric for the template task.</w:t>
            </w:r>
          </w:p>
        </w:tc>
        <w:tc>
          <w:tcPr>
            <w:tcW w:w="6528" w:type="dxa"/>
            <w:shd w:val="clear" w:color="auto" w:fill="auto"/>
          </w:tcPr>
          <w:p w:rsidR="008B1F5D" w:rsidRPr="003877A8" w:rsidRDefault="008B1F5D" w:rsidP="008B1F5D">
            <w:pPr>
              <w:numPr>
                <w:ilvl w:val="0"/>
                <w:numId w:val="6"/>
              </w:numPr>
              <w:spacing w:before="40" w:after="40"/>
              <w:ind w:left="504" w:right="144"/>
              <w:rPr>
                <w:rFonts w:asciiTheme="minorHAnsi" w:hAnsiTheme="minorHAnsi"/>
                <w:sz w:val="22"/>
              </w:rPr>
            </w:pPr>
            <w:r w:rsidRPr="003877A8">
              <w:rPr>
                <w:rFonts w:asciiTheme="minorHAnsi" w:hAnsiTheme="minorHAnsi"/>
                <w:sz w:val="22"/>
              </w:rPr>
              <w:t xml:space="preserve">You choose </w:t>
            </w:r>
            <w:r w:rsidR="00FB1736" w:rsidRPr="003877A8">
              <w:rPr>
                <w:rFonts w:asciiTheme="minorHAnsi" w:hAnsiTheme="minorHAnsi"/>
                <w:sz w:val="22"/>
              </w:rPr>
              <w:t xml:space="preserve">which texts students will read. </w:t>
            </w:r>
          </w:p>
          <w:p w:rsidR="009078F2" w:rsidRPr="003877A8" w:rsidRDefault="009078F2" w:rsidP="008B1F5D">
            <w:pPr>
              <w:numPr>
                <w:ilvl w:val="0"/>
                <w:numId w:val="6"/>
              </w:numPr>
              <w:spacing w:before="40" w:after="40"/>
              <w:ind w:left="504" w:right="144"/>
              <w:rPr>
                <w:rFonts w:asciiTheme="minorHAnsi" w:hAnsiTheme="minorHAnsi"/>
                <w:sz w:val="22"/>
              </w:rPr>
            </w:pPr>
            <w:r w:rsidRPr="003877A8">
              <w:rPr>
                <w:rFonts w:asciiTheme="minorHAnsi" w:hAnsiTheme="minorHAnsi"/>
                <w:sz w:val="22"/>
              </w:rPr>
              <w:t>You choose what products students will produce.</w:t>
            </w:r>
          </w:p>
          <w:p w:rsidR="009078F2" w:rsidRPr="003877A8" w:rsidRDefault="009078F2" w:rsidP="008B1F5D">
            <w:pPr>
              <w:numPr>
                <w:ilvl w:val="0"/>
                <w:numId w:val="6"/>
              </w:numPr>
              <w:spacing w:before="40" w:after="40"/>
              <w:ind w:left="504" w:right="144"/>
              <w:rPr>
                <w:rFonts w:asciiTheme="minorHAnsi" w:hAnsiTheme="minorHAnsi"/>
                <w:sz w:val="22"/>
              </w:rPr>
            </w:pPr>
            <w:r w:rsidRPr="003877A8">
              <w:rPr>
                <w:rFonts w:asciiTheme="minorHAnsi" w:hAnsiTheme="minorHAnsi"/>
                <w:sz w:val="22"/>
              </w:rPr>
              <w:t xml:space="preserve">You choose the topic, issues, </w:t>
            </w:r>
            <w:r w:rsidR="00FB1736" w:rsidRPr="003877A8">
              <w:rPr>
                <w:rFonts w:asciiTheme="minorHAnsi" w:hAnsiTheme="minorHAnsi"/>
                <w:sz w:val="22"/>
              </w:rPr>
              <w:t xml:space="preserve">events, or other content students will read and write about. </w:t>
            </w:r>
          </w:p>
          <w:p w:rsidR="00FB1736" w:rsidRPr="003877A8" w:rsidRDefault="00FB1736" w:rsidP="00FB1736">
            <w:pPr>
              <w:rPr>
                <w:rFonts w:asciiTheme="minorHAnsi" w:hAnsiTheme="minorHAnsi"/>
                <w:sz w:val="22"/>
              </w:rPr>
            </w:pPr>
            <w:r w:rsidRPr="003877A8">
              <w:rPr>
                <w:rFonts w:asciiTheme="minorHAnsi" w:hAnsiTheme="minorHAnsi"/>
                <w:sz w:val="22"/>
              </w:rPr>
              <w:t>In choosing, consider requirements set by your state, district, or school.</w:t>
            </w:r>
          </w:p>
          <w:p w:rsidR="00FB1736" w:rsidRPr="003877A8" w:rsidRDefault="00FB1736" w:rsidP="00FB1736">
            <w:pPr>
              <w:spacing w:before="40" w:after="40"/>
              <w:ind w:left="504" w:right="144"/>
              <w:rPr>
                <w:rFonts w:asciiTheme="minorHAnsi" w:hAnsiTheme="minorHAnsi"/>
                <w:sz w:val="22"/>
              </w:rPr>
            </w:pPr>
          </w:p>
          <w:p w:rsidR="008B1F5D" w:rsidRPr="003877A8" w:rsidRDefault="008B1F5D" w:rsidP="009078F2">
            <w:pPr>
              <w:spacing w:before="40" w:after="40"/>
              <w:ind w:left="504" w:right="144"/>
              <w:rPr>
                <w:rFonts w:asciiTheme="minorHAnsi" w:hAnsiTheme="minorHAnsi"/>
                <w:sz w:val="22"/>
              </w:rPr>
            </w:pPr>
          </w:p>
        </w:tc>
      </w:tr>
    </w:tbl>
    <w:p w:rsidR="008B1F5D" w:rsidRPr="003877A8" w:rsidRDefault="008B1F5D" w:rsidP="008B1F5D">
      <w:pPr>
        <w:rPr>
          <w:rFonts w:asciiTheme="minorHAnsi" w:hAnsiTheme="minorHAnsi"/>
        </w:rPr>
        <w:sectPr w:rsidR="008B1F5D" w:rsidRPr="003877A8" w:rsidSect="008B1F5D">
          <w:type w:val="continuous"/>
          <w:pgSz w:w="15840" w:h="12240" w:orient="landscape"/>
          <w:pgMar w:top="720" w:right="864" w:bottom="720" w:left="864" w:header="720" w:footer="576" w:gutter="0"/>
          <w:cols w:space="720"/>
          <w:docGrid w:linePitch="240" w:charSpace="32768"/>
        </w:sectPr>
      </w:pPr>
    </w:p>
    <w:p w:rsidR="008B1F5D" w:rsidRPr="003877A8" w:rsidRDefault="008B1F5D">
      <w:pPr>
        <w:rPr>
          <w:rFonts w:asciiTheme="minorHAnsi" w:hAnsiTheme="minorHAnsi"/>
          <w:sz w:val="22"/>
          <w:szCs w:val="22"/>
        </w:rPr>
      </w:pPr>
    </w:p>
    <w:p w:rsidR="00783E7E" w:rsidRPr="003877A8" w:rsidRDefault="00783E7E">
      <w:pPr>
        <w:rPr>
          <w:rFonts w:asciiTheme="minorHAnsi" w:hAnsiTheme="minorHAnsi"/>
          <w:sz w:val="22"/>
          <w:szCs w:val="22"/>
        </w:rPr>
      </w:pPr>
    </w:p>
    <w:p w:rsidR="00783E7E" w:rsidRPr="003877A8" w:rsidRDefault="00783E7E">
      <w:pPr>
        <w:rPr>
          <w:rFonts w:asciiTheme="minorHAnsi" w:hAnsiTheme="minorHAnsi"/>
          <w:sz w:val="22"/>
          <w:szCs w:val="22"/>
        </w:rPr>
      </w:pPr>
    </w:p>
    <w:p w:rsidR="00783E7E" w:rsidRPr="003877A8" w:rsidRDefault="00783E7E">
      <w:pPr>
        <w:rPr>
          <w:rFonts w:asciiTheme="minorHAnsi" w:hAnsiTheme="minorHAnsi"/>
          <w:color w:val="FF0000"/>
          <w:sz w:val="28"/>
          <w:szCs w:val="28"/>
        </w:rPr>
        <w:sectPr w:rsidR="00783E7E" w:rsidRPr="003877A8" w:rsidSect="00377A0A">
          <w:type w:val="continuous"/>
          <w:pgSz w:w="15840" w:h="12240" w:orient="landscape"/>
          <w:pgMar w:top="864" w:right="864" w:bottom="864" w:left="864" w:header="720" w:footer="720" w:gutter="0"/>
          <w:cols w:num="2" w:space="720"/>
          <w:docGrid w:linePitch="240" w:charSpace="32768"/>
        </w:sectPr>
      </w:pPr>
    </w:p>
    <w:p w:rsidR="00783E7E" w:rsidRPr="003877A8" w:rsidRDefault="00783E7E">
      <w:pPr>
        <w:rPr>
          <w:rFonts w:asciiTheme="minorHAnsi" w:hAnsiTheme="minorHAnsi"/>
          <w:sz w:val="22"/>
          <w:szCs w:val="22"/>
        </w:rPr>
      </w:pPr>
      <w:r w:rsidRPr="00EB13F6">
        <w:rPr>
          <w:rFonts w:asciiTheme="minorHAnsi" w:hAnsiTheme="minorHAnsi"/>
          <w:b/>
          <w:color w:val="9B2D1F" w:themeColor="accent2"/>
          <w:sz w:val="28"/>
          <w:szCs w:val="28"/>
        </w:rPr>
        <w:lastRenderedPageBreak/>
        <w:t xml:space="preserve">Demands: </w:t>
      </w:r>
      <w:r w:rsidRPr="003877A8">
        <w:rPr>
          <w:rFonts w:asciiTheme="minorHAnsi" w:hAnsiTheme="minorHAnsi"/>
          <w:sz w:val="22"/>
          <w:szCs w:val="22"/>
        </w:rPr>
        <w:t>Demands are additional writing and cognitive challenges that you can add to a template task.  They are developed from language in the CCSS. In this way you can scaffold your instruction:</w:t>
      </w:r>
    </w:p>
    <w:p w:rsidR="00783E7E" w:rsidRPr="003877A8" w:rsidRDefault="00783E7E">
      <w:pPr>
        <w:rPr>
          <w:rFonts w:asciiTheme="minorHAnsi" w:hAnsiTheme="minorHAnsi"/>
          <w:sz w:val="22"/>
          <w:szCs w:val="22"/>
        </w:rPr>
      </w:pPr>
    </w:p>
    <w:p w:rsidR="00783E7E" w:rsidRPr="003877A8" w:rsidRDefault="00783E7E" w:rsidP="00783E7E">
      <w:pPr>
        <w:pStyle w:val="ListParagraph"/>
        <w:numPr>
          <w:ilvl w:val="0"/>
          <w:numId w:val="16"/>
        </w:numPr>
        <w:ind w:left="630"/>
        <w:rPr>
          <w:rFonts w:asciiTheme="minorHAnsi" w:hAnsiTheme="minorHAnsi"/>
          <w:sz w:val="22"/>
          <w:szCs w:val="22"/>
        </w:rPr>
      </w:pPr>
      <w:r w:rsidRPr="003877A8">
        <w:rPr>
          <w:rFonts w:asciiTheme="minorHAnsi" w:hAnsiTheme="minorHAnsi"/>
          <w:sz w:val="22"/>
          <w:szCs w:val="22"/>
        </w:rPr>
        <w:tab/>
        <w:t>Repeat a teaching task but add one or more demands.</w:t>
      </w:r>
    </w:p>
    <w:p w:rsidR="00783E7E" w:rsidRPr="003877A8" w:rsidRDefault="00783E7E" w:rsidP="00783E7E">
      <w:pPr>
        <w:rPr>
          <w:rFonts w:asciiTheme="minorHAnsi" w:hAnsiTheme="minorHAnsi"/>
          <w:sz w:val="22"/>
          <w:szCs w:val="22"/>
        </w:rPr>
      </w:pPr>
    </w:p>
    <w:p w:rsidR="00514ACC" w:rsidRPr="003877A8" w:rsidRDefault="00514ACC" w:rsidP="00514ACC">
      <w:pPr>
        <w:pStyle w:val="ListParagraph"/>
        <w:numPr>
          <w:ilvl w:val="0"/>
          <w:numId w:val="16"/>
        </w:numPr>
        <w:ind w:left="630"/>
        <w:rPr>
          <w:rFonts w:asciiTheme="minorHAnsi" w:hAnsiTheme="minorHAnsi"/>
          <w:sz w:val="22"/>
          <w:szCs w:val="22"/>
        </w:rPr>
      </w:pPr>
      <w:r w:rsidRPr="003877A8">
        <w:rPr>
          <w:rFonts w:asciiTheme="minorHAnsi" w:hAnsiTheme="minorHAnsi"/>
          <w:sz w:val="22"/>
          <w:szCs w:val="22"/>
        </w:rPr>
        <w:lastRenderedPageBreak/>
        <w:tab/>
        <w:t>Change the template and teaching tasks but repeat a demand/s.</w:t>
      </w:r>
    </w:p>
    <w:p w:rsidR="00514ACC" w:rsidRPr="003877A8" w:rsidRDefault="00514ACC" w:rsidP="00514ACC">
      <w:pPr>
        <w:rPr>
          <w:rFonts w:asciiTheme="minorHAnsi" w:hAnsiTheme="minorHAnsi"/>
          <w:sz w:val="22"/>
          <w:szCs w:val="22"/>
        </w:rPr>
      </w:pPr>
    </w:p>
    <w:p w:rsidR="00514ACC" w:rsidRPr="003877A8" w:rsidRDefault="00514ACC" w:rsidP="00EB13F6">
      <w:pPr>
        <w:pStyle w:val="ListParagraph"/>
        <w:numPr>
          <w:ilvl w:val="0"/>
          <w:numId w:val="16"/>
        </w:numPr>
        <w:ind w:hanging="450"/>
        <w:rPr>
          <w:rFonts w:asciiTheme="minorHAnsi" w:hAnsiTheme="minorHAnsi"/>
          <w:sz w:val="22"/>
          <w:szCs w:val="22"/>
        </w:rPr>
        <w:sectPr w:rsidR="00514ACC" w:rsidRPr="003877A8" w:rsidSect="00783E7E">
          <w:type w:val="continuous"/>
          <w:pgSz w:w="15840" w:h="12240" w:orient="landscape"/>
          <w:pgMar w:top="864" w:right="864" w:bottom="864" w:left="864" w:header="720" w:footer="720" w:gutter="0"/>
          <w:cols w:space="720"/>
          <w:docGrid w:linePitch="240" w:charSpace="32768"/>
        </w:sectPr>
      </w:pPr>
      <w:r w:rsidRPr="003877A8">
        <w:rPr>
          <w:rFonts w:asciiTheme="minorHAnsi" w:hAnsiTheme="minorHAnsi"/>
          <w:sz w:val="22"/>
          <w:szCs w:val="22"/>
        </w:rPr>
        <w:t>Use the demands as “mini-tasks” and teach them between modules so that students acquire competence before applyin</w:t>
      </w:r>
      <w:r w:rsidR="00EB13F6">
        <w:rPr>
          <w:rFonts w:asciiTheme="minorHAnsi" w:hAnsiTheme="minorHAnsi"/>
          <w:sz w:val="22"/>
          <w:szCs w:val="22"/>
        </w:rPr>
        <w:t>g them in the composing process</w:t>
      </w:r>
    </w:p>
    <w:p w:rsidR="00783E7E" w:rsidRPr="003877A8" w:rsidRDefault="00783E7E" w:rsidP="00ED1001">
      <w:pPr>
        <w:rPr>
          <w:rFonts w:asciiTheme="minorHAnsi" w:hAnsiTheme="minorHAnsi"/>
          <w:sz w:val="22"/>
        </w:rPr>
        <w:sectPr w:rsidR="00783E7E" w:rsidRPr="003877A8">
          <w:headerReference w:type="even" r:id="rId11"/>
          <w:headerReference w:type="default" r:id="rId12"/>
          <w:footerReference w:type="even" r:id="rId13"/>
          <w:headerReference w:type="first" r:id="rId14"/>
          <w:footerReference w:type="first" r:id="rId15"/>
          <w:pgSz w:w="15840" w:h="12240" w:orient="landscape"/>
          <w:pgMar w:top="864" w:right="864" w:bottom="864" w:left="864" w:header="720" w:footer="720" w:gutter="0"/>
          <w:cols w:space="720"/>
          <w:docGrid w:linePitch="240" w:charSpace="32768"/>
        </w:sectPr>
      </w:pPr>
    </w:p>
    <w:p w:rsidR="00ED1001" w:rsidRPr="003877A8" w:rsidRDefault="00ED1001" w:rsidP="00ED1001">
      <w:pPr>
        <w:rPr>
          <w:rFonts w:asciiTheme="minorHAnsi" w:hAnsiTheme="minorHAnsi"/>
          <w:sz w:val="22"/>
        </w:rPr>
      </w:pPr>
    </w:p>
    <w:p w:rsidR="00ED1001" w:rsidRPr="003877A8" w:rsidRDefault="00313EC1" w:rsidP="00FA66F9">
      <w:pPr>
        <w:pStyle w:val="TaskType"/>
        <w:spacing w:before="0" w:after="0"/>
        <w:rPr>
          <w:rFonts w:asciiTheme="minorHAnsi" w:hAnsiTheme="minorHAnsi"/>
        </w:rPr>
      </w:pPr>
      <w:r w:rsidRPr="003877A8">
        <w:rPr>
          <w:rFonts w:asciiTheme="minorHAnsi" w:hAnsiTheme="minorHAnsi"/>
        </w:rPr>
        <w:t xml:space="preserve">Common </w:t>
      </w:r>
      <w:r w:rsidR="00D93B44" w:rsidRPr="003877A8">
        <w:rPr>
          <w:rFonts w:asciiTheme="minorHAnsi" w:hAnsiTheme="minorHAnsi"/>
        </w:rPr>
        <w:t>Core State Standards</w:t>
      </w:r>
      <w:r w:rsidRPr="003877A8">
        <w:rPr>
          <w:rFonts w:asciiTheme="minorHAnsi" w:hAnsiTheme="minorHAnsi"/>
        </w:rPr>
        <w:t xml:space="preserve"> </w:t>
      </w:r>
    </w:p>
    <w:p w:rsidR="00ED1001" w:rsidRPr="003877A8" w:rsidRDefault="00ED1001">
      <w:pPr>
        <w:rPr>
          <w:rFonts w:asciiTheme="minorHAnsi" w:hAnsiTheme="minorHAnsi"/>
          <w:sz w:val="22"/>
          <w:szCs w:val="22"/>
        </w:rPr>
      </w:pPr>
    </w:p>
    <w:p w:rsidR="00313EC1" w:rsidRPr="003877A8" w:rsidRDefault="00342BAC">
      <w:pPr>
        <w:rPr>
          <w:rFonts w:asciiTheme="minorHAnsi" w:hAnsiTheme="minorHAnsi"/>
          <w:sz w:val="22"/>
          <w:szCs w:val="22"/>
        </w:rPr>
      </w:pPr>
      <w:r w:rsidRPr="003877A8">
        <w:rPr>
          <w:rFonts w:asciiTheme="minorHAnsi" w:hAnsiTheme="minorHAnsi"/>
          <w:sz w:val="22"/>
          <w:szCs w:val="22"/>
        </w:rPr>
        <w:t>F</w:t>
      </w:r>
      <w:r w:rsidR="00575650" w:rsidRPr="003877A8">
        <w:rPr>
          <w:rFonts w:asciiTheme="minorHAnsi" w:hAnsiTheme="minorHAnsi"/>
          <w:sz w:val="22"/>
          <w:szCs w:val="22"/>
        </w:rPr>
        <w:t xml:space="preserve">ollowing are the Anchor standards that </w:t>
      </w:r>
      <w:r w:rsidRPr="003877A8">
        <w:rPr>
          <w:rFonts w:asciiTheme="minorHAnsi" w:hAnsiTheme="minorHAnsi"/>
          <w:sz w:val="22"/>
          <w:szCs w:val="22"/>
        </w:rPr>
        <w:t xml:space="preserve">are “built-in” and </w:t>
      </w:r>
      <w:r w:rsidR="00575650" w:rsidRPr="003877A8">
        <w:rPr>
          <w:rFonts w:asciiTheme="minorHAnsi" w:hAnsiTheme="minorHAnsi"/>
          <w:sz w:val="22"/>
          <w:szCs w:val="22"/>
        </w:rPr>
        <w:t>apply to all of templates</w:t>
      </w:r>
      <w:r w:rsidR="00A572BC" w:rsidRPr="003877A8">
        <w:rPr>
          <w:rFonts w:asciiTheme="minorHAnsi" w:hAnsiTheme="minorHAnsi"/>
          <w:sz w:val="22"/>
          <w:szCs w:val="22"/>
        </w:rPr>
        <w:t>.  You should bold or highlight the “when appropriate” standards if you are not using an LDC module. If you are using an LDC module, you s</w:t>
      </w:r>
      <w:r w:rsidR="004E6E78" w:rsidRPr="003877A8">
        <w:rPr>
          <w:rFonts w:asciiTheme="minorHAnsi" w:hAnsiTheme="minorHAnsi"/>
          <w:sz w:val="22"/>
          <w:szCs w:val="22"/>
        </w:rPr>
        <w:t>hould choose the appropriate module template</w:t>
      </w:r>
      <w:r w:rsidR="00A572BC" w:rsidRPr="003877A8">
        <w:rPr>
          <w:rFonts w:asciiTheme="minorHAnsi" w:hAnsiTheme="minorHAnsi"/>
          <w:sz w:val="22"/>
          <w:szCs w:val="22"/>
        </w:rPr>
        <w:t xml:space="preserve"> based on your teaching task’s mode. The module will have identified the writing mode in the module, but you will still need to identify any other standards. </w:t>
      </w:r>
    </w:p>
    <w:p w:rsidR="00ED1001" w:rsidRPr="003877A8" w:rsidRDefault="00ED1001">
      <w:pPr>
        <w:rPr>
          <w:rFonts w:asciiTheme="minorHAnsi" w:hAnsiTheme="minorHAnsi"/>
          <w:b/>
          <w:sz w:val="22"/>
          <w:szCs w:val="22"/>
        </w:rPr>
      </w:pPr>
    </w:p>
    <w:p w:rsidR="00A24FF5" w:rsidRPr="003877A8" w:rsidRDefault="00313EC1" w:rsidP="00A24FF5">
      <w:pPr>
        <w:pStyle w:val="ListParagraph"/>
        <w:numPr>
          <w:ilvl w:val="0"/>
          <w:numId w:val="7"/>
        </w:numPr>
        <w:rPr>
          <w:rFonts w:asciiTheme="minorHAnsi" w:hAnsiTheme="minorHAnsi"/>
          <w:sz w:val="22"/>
        </w:rPr>
      </w:pPr>
      <w:r w:rsidRPr="003877A8">
        <w:rPr>
          <w:rFonts w:asciiTheme="minorHAnsi" w:hAnsiTheme="minorHAnsi"/>
          <w:b/>
          <w:sz w:val="22"/>
        </w:rPr>
        <w:t>“Built in” standards</w:t>
      </w:r>
      <w:r w:rsidRPr="003877A8">
        <w:rPr>
          <w:rFonts w:asciiTheme="minorHAnsi" w:hAnsiTheme="minorHAnsi"/>
          <w:sz w:val="22"/>
        </w:rPr>
        <w:t xml:space="preserve"> have the specified College and Career Readiness </w:t>
      </w:r>
      <w:r w:rsidR="00CF167C" w:rsidRPr="003877A8">
        <w:rPr>
          <w:rFonts w:asciiTheme="minorHAnsi" w:hAnsiTheme="minorHAnsi"/>
          <w:sz w:val="22"/>
        </w:rPr>
        <w:t xml:space="preserve">Anchor Standards </w:t>
      </w:r>
      <w:r w:rsidRPr="003877A8">
        <w:rPr>
          <w:rFonts w:asciiTheme="minorHAnsi" w:hAnsiTheme="minorHAnsi"/>
          <w:sz w:val="22"/>
        </w:rPr>
        <w:t>built in</w:t>
      </w:r>
      <w:r w:rsidR="001E1072" w:rsidRPr="003877A8">
        <w:rPr>
          <w:rFonts w:asciiTheme="minorHAnsi" w:hAnsiTheme="minorHAnsi"/>
          <w:sz w:val="22"/>
        </w:rPr>
        <w:t xml:space="preserve"> in addition to the Focus Standard</w:t>
      </w:r>
      <w:r w:rsidRPr="003877A8">
        <w:rPr>
          <w:rFonts w:asciiTheme="minorHAnsi" w:hAnsiTheme="minorHAnsi"/>
          <w:sz w:val="22"/>
        </w:rPr>
        <w:t>.</w:t>
      </w:r>
      <w:r w:rsidR="00822945" w:rsidRPr="003877A8">
        <w:rPr>
          <w:rFonts w:asciiTheme="minorHAnsi" w:hAnsiTheme="minorHAnsi"/>
          <w:sz w:val="22"/>
        </w:rPr>
        <w:t xml:space="preserve"> </w:t>
      </w:r>
    </w:p>
    <w:p w:rsidR="00313EC1" w:rsidRPr="003877A8" w:rsidRDefault="00207216" w:rsidP="00A24FF5">
      <w:pPr>
        <w:pStyle w:val="ListParagraph"/>
        <w:numPr>
          <w:ilvl w:val="0"/>
          <w:numId w:val="7"/>
        </w:numPr>
        <w:rPr>
          <w:rFonts w:asciiTheme="minorHAnsi" w:hAnsiTheme="minorHAnsi"/>
          <w:sz w:val="22"/>
        </w:rPr>
      </w:pPr>
      <w:r w:rsidRPr="003877A8">
        <w:rPr>
          <w:rFonts w:asciiTheme="minorHAnsi" w:hAnsiTheme="minorHAnsi"/>
          <w:b/>
          <w:sz w:val="22"/>
        </w:rPr>
        <w:t xml:space="preserve">Focus Standards and </w:t>
      </w:r>
      <w:r w:rsidR="00313EC1" w:rsidRPr="003877A8">
        <w:rPr>
          <w:rFonts w:asciiTheme="minorHAnsi" w:hAnsiTheme="minorHAnsi"/>
          <w:b/>
          <w:sz w:val="22"/>
        </w:rPr>
        <w:t>“When appropriate” standards</w:t>
      </w:r>
      <w:r w:rsidR="00313EC1" w:rsidRPr="003877A8">
        <w:rPr>
          <w:rFonts w:asciiTheme="minorHAnsi" w:hAnsiTheme="minorHAnsi"/>
          <w:sz w:val="22"/>
        </w:rPr>
        <w:t xml:space="preserve"> vary with the </w:t>
      </w:r>
      <w:r w:rsidRPr="003877A8">
        <w:rPr>
          <w:rFonts w:asciiTheme="minorHAnsi" w:hAnsiTheme="minorHAnsi"/>
          <w:sz w:val="22"/>
        </w:rPr>
        <w:t xml:space="preserve">CCT </w:t>
      </w:r>
      <w:r w:rsidR="00313EC1" w:rsidRPr="003877A8">
        <w:rPr>
          <w:rFonts w:asciiTheme="minorHAnsi" w:hAnsiTheme="minorHAnsi"/>
          <w:sz w:val="22"/>
        </w:rPr>
        <w:t>task.</w:t>
      </w:r>
      <w:r w:rsidR="00822945" w:rsidRPr="003877A8">
        <w:rPr>
          <w:rFonts w:asciiTheme="minorHAnsi" w:hAnsiTheme="minorHAnsi"/>
          <w:sz w:val="22"/>
        </w:rPr>
        <w:t xml:space="preserve"> </w:t>
      </w:r>
    </w:p>
    <w:p w:rsidR="00313EC1" w:rsidRPr="003877A8" w:rsidRDefault="00313EC1">
      <w:pPr>
        <w:rPr>
          <w:rFonts w:asciiTheme="minorHAnsi" w:hAnsiTheme="minorHAnsi"/>
          <w:sz w:val="22"/>
        </w:rPr>
      </w:pPr>
    </w:p>
    <w:tbl>
      <w:tblPr>
        <w:tblW w:w="0" w:type="auto"/>
        <w:jc w:val="center"/>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CellMar>
          <w:left w:w="115" w:type="dxa"/>
          <w:right w:w="115" w:type="dxa"/>
        </w:tblCellMar>
        <w:tblLook w:val="0000" w:firstRow="0" w:lastRow="0" w:firstColumn="0" w:lastColumn="0" w:noHBand="0" w:noVBand="0"/>
      </w:tblPr>
      <w:tblGrid>
        <w:gridCol w:w="1526"/>
        <w:gridCol w:w="12199"/>
      </w:tblGrid>
      <w:tr w:rsidR="00313EC1" w:rsidRPr="003877A8" w:rsidTr="00852879">
        <w:trPr>
          <w:jc w:val="center"/>
        </w:trPr>
        <w:tc>
          <w:tcPr>
            <w:tcW w:w="13725" w:type="dxa"/>
            <w:gridSpan w:val="2"/>
            <w:shd w:val="clear" w:color="auto" w:fill="A28E6A" w:themeFill="accent3"/>
          </w:tcPr>
          <w:p w:rsidR="00313EC1" w:rsidRPr="003877A8" w:rsidRDefault="00313EC1" w:rsidP="006775E0">
            <w:pPr>
              <w:spacing w:before="20" w:after="20"/>
              <w:ind w:left="72" w:right="72"/>
              <w:jc w:val="center"/>
              <w:rPr>
                <w:rFonts w:asciiTheme="minorHAnsi" w:hAnsiTheme="minorHAnsi"/>
                <w:b/>
                <w:caps/>
                <w:color w:val="FFFFFF"/>
                <w:sz w:val="22"/>
              </w:rPr>
            </w:pPr>
            <w:r w:rsidRPr="003877A8">
              <w:rPr>
                <w:rFonts w:asciiTheme="minorHAnsi" w:hAnsiTheme="minorHAnsi"/>
                <w:b/>
                <w:caps/>
                <w:color w:val="FFFFFF"/>
                <w:sz w:val="22"/>
              </w:rPr>
              <w:t>READING</w:t>
            </w:r>
          </w:p>
        </w:tc>
      </w:tr>
      <w:tr w:rsidR="00313EC1" w:rsidRPr="003877A8" w:rsidTr="00852879">
        <w:trPr>
          <w:jc w:val="center"/>
        </w:trPr>
        <w:tc>
          <w:tcPr>
            <w:tcW w:w="13725" w:type="dxa"/>
            <w:gridSpan w:val="2"/>
            <w:shd w:val="clear" w:color="auto" w:fill="A28E6A" w:themeFill="accent3"/>
          </w:tcPr>
          <w:p w:rsidR="00313EC1" w:rsidRPr="003877A8" w:rsidRDefault="00A016E6" w:rsidP="007F4FA2">
            <w:pPr>
              <w:spacing w:before="20" w:after="20"/>
              <w:jc w:val="center"/>
              <w:rPr>
                <w:rFonts w:asciiTheme="minorHAnsi" w:hAnsiTheme="minorHAnsi"/>
                <w:b/>
                <w:color w:val="FFFFFF"/>
              </w:rPr>
            </w:pPr>
            <w:r w:rsidRPr="003877A8">
              <w:rPr>
                <w:rFonts w:asciiTheme="minorHAnsi" w:hAnsiTheme="minorHAnsi"/>
                <w:b/>
                <w:color w:val="FFFFFF"/>
              </w:rPr>
              <w:t xml:space="preserve">Focus Standards and </w:t>
            </w:r>
            <w:r w:rsidR="00313EC1" w:rsidRPr="003877A8">
              <w:rPr>
                <w:rFonts w:asciiTheme="minorHAnsi" w:hAnsiTheme="minorHAnsi"/>
                <w:b/>
                <w:color w:val="FFFFFF"/>
              </w:rPr>
              <w:t>“B</w:t>
            </w:r>
            <w:r w:rsidR="000E15BE" w:rsidRPr="003877A8">
              <w:rPr>
                <w:rFonts w:asciiTheme="minorHAnsi" w:hAnsiTheme="minorHAnsi"/>
                <w:b/>
                <w:color w:val="FFFFFF"/>
              </w:rPr>
              <w:t xml:space="preserve">uilt In” Reading Standards </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1</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 xml:space="preserve">Read closely to determine what the text says explicitly and to make logical inferences from it; cite specific textual evidence when writing or speaking to support conclusions drawn </w:t>
            </w:r>
            <w:r w:rsidR="005C0A87" w:rsidRPr="003877A8">
              <w:rPr>
                <w:rFonts w:asciiTheme="minorHAnsi" w:hAnsiTheme="minorHAnsi"/>
                <w:sz w:val="22"/>
              </w:rPr>
              <w:t>from the text.</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2</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Determine central ideas or themes of a text and analyze their development; summarize the key supporting details and ideas.</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4</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Interpret words and phrases as they are used in a text, including determining technical, connotative, and figurative meanings, and analyze how specific word choices shape meaning or tone.</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10</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Read and comprehend complex literary and informational texts independently and proficiently.</w:t>
            </w:r>
          </w:p>
        </w:tc>
      </w:tr>
      <w:tr w:rsidR="00313EC1" w:rsidRPr="003877A8" w:rsidTr="00852879">
        <w:trPr>
          <w:jc w:val="center"/>
        </w:trPr>
        <w:tc>
          <w:tcPr>
            <w:tcW w:w="13725" w:type="dxa"/>
            <w:gridSpan w:val="2"/>
            <w:shd w:val="clear" w:color="auto" w:fill="A28E6A" w:themeFill="accent3"/>
          </w:tcPr>
          <w:p w:rsidR="00313EC1" w:rsidRPr="003877A8" w:rsidRDefault="00692752" w:rsidP="00D06110">
            <w:pPr>
              <w:spacing w:before="20" w:after="20"/>
              <w:jc w:val="center"/>
              <w:rPr>
                <w:rFonts w:asciiTheme="minorHAnsi" w:hAnsiTheme="minorHAnsi"/>
                <w:b/>
                <w:color w:val="FFFFFF"/>
              </w:rPr>
            </w:pPr>
            <w:r w:rsidRPr="003877A8">
              <w:rPr>
                <w:rFonts w:asciiTheme="minorHAnsi" w:hAnsiTheme="minorHAnsi"/>
                <w:b/>
                <w:color w:val="FFFFFF"/>
              </w:rPr>
              <w:t xml:space="preserve"> </w:t>
            </w:r>
            <w:r w:rsidR="00A016E6" w:rsidRPr="003877A8">
              <w:rPr>
                <w:rFonts w:asciiTheme="minorHAnsi" w:hAnsiTheme="minorHAnsi"/>
                <w:b/>
                <w:color w:val="FFFFFF"/>
              </w:rPr>
              <w:t xml:space="preserve">Focus Standards or </w:t>
            </w:r>
            <w:r w:rsidR="006775E0" w:rsidRPr="003877A8">
              <w:rPr>
                <w:rFonts w:asciiTheme="minorHAnsi" w:hAnsiTheme="minorHAnsi"/>
                <w:b/>
                <w:color w:val="FFFFFF"/>
              </w:rPr>
              <w:t xml:space="preserve">“When Appropriate” </w:t>
            </w:r>
            <w:r w:rsidR="00313EC1" w:rsidRPr="003877A8">
              <w:rPr>
                <w:rFonts w:asciiTheme="minorHAnsi" w:hAnsiTheme="minorHAnsi"/>
                <w:b/>
                <w:color w:val="FFFFFF"/>
              </w:rPr>
              <w:t>Reading Standards</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3</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Analyze how and why individuals, events, and ideas develop and interact over the course of a text.</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5</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Analyze the structure of texts, including how specific sentences, paragraphs, and larger portions of the text</w:t>
            </w:r>
            <w:r w:rsidR="00655518" w:rsidRPr="003877A8">
              <w:rPr>
                <w:rFonts w:asciiTheme="minorHAnsi" w:hAnsiTheme="minorHAnsi"/>
                <w:sz w:val="22"/>
              </w:rPr>
              <w:t xml:space="preserve"> (</w:t>
            </w:r>
            <w:r w:rsidRPr="003877A8">
              <w:rPr>
                <w:rFonts w:asciiTheme="minorHAnsi" w:hAnsiTheme="minorHAnsi"/>
                <w:sz w:val="22"/>
              </w:rPr>
              <w:t>e.g., section, chapter, scene, or stanza</w:t>
            </w:r>
            <w:r w:rsidR="00655518" w:rsidRPr="003877A8">
              <w:rPr>
                <w:rFonts w:asciiTheme="minorHAnsi" w:hAnsiTheme="minorHAnsi"/>
                <w:sz w:val="22"/>
              </w:rPr>
              <w:t xml:space="preserve">) </w:t>
            </w:r>
            <w:r w:rsidRPr="003877A8">
              <w:rPr>
                <w:rFonts w:asciiTheme="minorHAnsi" w:hAnsiTheme="minorHAnsi"/>
                <w:sz w:val="22"/>
              </w:rPr>
              <w:t>relate to each other and the whole.</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6</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Assess how point of view or purpose shapes the content and style of a text.</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7</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Integrate and evaluate content presented in diverse formats and media, including visually and quantitatively, as well as in words.</w:t>
            </w:r>
          </w:p>
        </w:tc>
      </w:tr>
      <w:tr w:rsidR="00313EC1" w:rsidRPr="003877A8" w:rsidTr="00852879">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8</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Delineate and evaluate the argument and specific claims in a text, including the validity of the reasoning as well as the relevance and sufficiency of the evidence.</w:t>
            </w:r>
          </w:p>
        </w:tc>
      </w:tr>
      <w:tr w:rsidR="00313EC1" w:rsidRPr="003877A8" w:rsidTr="00852879">
        <w:trPr>
          <w:trHeight w:val="197"/>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9</w:t>
            </w:r>
          </w:p>
        </w:tc>
        <w:tc>
          <w:tcPr>
            <w:tcW w:w="12199"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Analyze how two or more texts address similar themes or topics in order to build knowledge or to compare the approaches the authors take.</w:t>
            </w:r>
          </w:p>
        </w:tc>
      </w:tr>
    </w:tbl>
    <w:p w:rsidR="00652300" w:rsidRPr="003877A8" w:rsidRDefault="00652300" w:rsidP="006775E0">
      <w:pPr>
        <w:spacing w:before="20" w:after="20"/>
        <w:ind w:left="72" w:right="72"/>
        <w:jc w:val="center"/>
        <w:rPr>
          <w:rFonts w:asciiTheme="minorHAnsi" w:hAnsiTheme="minorHAnsi"/>
          <w:b/>
          <w:caps/>
          <w:color w:val="FFFFFF"/>
          <w:sz w:val="22"/>
        </w:rPr>
        <w:sectPr w:rsidR="00652300" w:rsidRPr="003877A8" w:rsidSect="00783E7E">
          <w:type w:val="continuous"/>
          <w:pgSz w:w="15840" w:h="12240" w:orient="landscape"/>
          <w:pgMar w:top="864" w:right="864" w:bottom="864" w:left="864" w:header="720" w:footer="720" w:gutter="0"/>
          <w:cols w:space="720"/>
          <w:docGrid w:linePitch="240" w:charSpace="32768"/>
        </w:sectPr>
      </w:pPr>
    </w:p>
    <w:tbl>
      <w:tblPr>
        <w:tblW w:w="0" w:type="auto"/>
        <w:jc w:val="center"/>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ayout w:type="fixed"/>
        <w:tblLook w:val="0000" w:firstRow="0" w:lastRow="0" w:firstColumn="0" w:lastColumn="0" w:noHBand="0" w:noVBand="0"/>
      </w:tblPr>
      <w:tblGrid>
        <w:gridCol w:w="1526"/>
        <w:gridCol w:w="11596"/>
      </w:tblGrid>
      <w:tr w:rsidR="00313EC1" w:rsidRPr="003877A8">
        <w:trPr>
          <w:jc w:val="center"/>
        </w:trPr>
        <w:tc>
          <w:tcPr>
            <w:tcW w:w="13122" w:type="dxa"/>
            <w:gridSpan w:val="2"/>
            <w:shd w:val="clear" w:color="auto" w:fill="A28E6A" w:themeFill="accent3"/>
          </w:tcPr>
          <w:p w:rsidR="00313EC1" w:rsidRPr="003877A8" w:rsidRDefault="00313EC1" w:rsidP="006775E0">
            <w:pPr>
              <w:spacing w:before="20" w:after="20"/>
              <w:ind w:left="72" w:right="72"/>
              <w:jc w:val="center"/>
              <w:rPr>
                <w:rFonts w:asciiTheme="minorHAnsi" w:hAnsiTheme="minorHAnsi"/>
                <w:b/>
                <w:caps/>
                <w:color w:val="FFFFFF"/>
                <w:sz w:val="22"/>
              </w:rPr>
            </w:pPr>
            <w:r w:rsidRPr="003877A8">
              <w:rPr>
                <w:rFonts w:asciiTheme="minorHAnsi" w:hAnsiTheme="minorHAnsi"/>
                <w:b/>
                <w:caps/>
                <w:color w:val="FFFFFF"/>
                <w:sz w:val="22"/>
              </w:rPr>
              <w:t>WRITING</w:t>
            </w:r>
          </w:p>
        </w:tc>
      </w:tr>
      <w:tr w:rsidR="00313EC1" w:rsidRPr="003877A8">
        <w:trPr>
          <w:jc w:val="center"/>
        </w:trPr>
        <w:tc>
          <w:tcPr>
            <w:tcW w:w="13122" w:type="dxa"/>
            <w:gridSpan w:val="2"/>
            <w:shd w:val="clear" w:color="auto" w:fill="A28E6A" w:themeFill="accent3"/>
          </w:tcPr>
          <w:p w:rsidR="00313EC1" w:rsidRPr="003877A8" w:rsidRDefault="00A96F03" w:rsidP="007F4FA2">
            <w:pPr>
              <w:spacing w:before="20" w:after="20"/>
              <w:jc w:val="center"/>
              <w:rPr>
                <w:rFonts w:asciiTheme="minorHAnsi" w:hAnsiTheme="minorHAnsi"/>
                <w:b/>
                <w:color w:val="FFFFFF"/>
              </w:rPr>
            </w:pPr>
            <w:r w:rsidRPr="003877A8">
              <w:rPr>
                <w:rFonts w:asciiTheme="minorHAnsi" w:hAnsiTheme="minorHAnsi"/>
                <w:b/>
                <w:color w:val="FFFFFF"/>
              </w:rPr>
              <w:t xml:space="preserve">Focus Standards and </w:t>
            </w:r>
            <w:r w:rsidR="00313EC1" w:rsidRPr="003877A8">
              <w:rPr>
                <w:rFonts w:asciiTheme="minorHAnsi" w:hAnsiTheme="minorHAnsi"/>
                <w:b/>
                <w:color w:val="FFFFFF"/>
              </w:rPr>
              <w:t xml:space="preserve">“Built In” Writing Standards </w:t>
            </w:r>
          </w:p>
        </w:tc>
      </w:tr>
      <w:tr w:rsidR="00313EC1" w:rsidRPr="003877A8">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4</w:t>
            </w:r>
          </w:p>
        </w:tc>
        <w:tc>
          <w:tcPr>
            <w:tcW w:w="11596"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Produce clear and coherent writing in which the development, organization, and style are appropriate to task, purpose, and audience.</w:t>
            </w:r>
          </w:p>
        </w:tc>
      </w:tr>
      <w:tr w:rsidR="00313EC1" w:rsidRPr="003877A8">
        <w:trPr>
          <w:jc w:val="center"/>
        </w:trPr>
        <w:tc>
          <w:tcPr>
            <w:tcW w:w="1526" w:type="dxa"/>
            <w:shd w:val="clear" w:color="auto" w:fill="auto"/>
          </w:tcPr>
          <w:p w:rsidR="00313EC1" w:rsidRPr="003877A8" w:rsidRDefault="00313EC1" w:rsidP="00ED1001">
            <w:pPr>
              <w:spacing w:before="60" w:after="60"/>
              <w:ind w:left="72" w:right="72"/>
              <w:jc w:val="center"/>
              <w:rPr>
                <w:rFonts w:asciiTheme="minorHAnsi" w:hAnsiTheme="minorHAnsi"/>
                <w:sz w:val="22"/>
              </w:rPr>
            </w:pPr>
            <w:r w:rsidRPr="003877A8">
              <w:rPr>
                <w:rFonts w:asciiTheme="minorHAnsi" w:hAnsiTheme="minorHAnsi"/>
                <w:sz w:val="22"/>
              </w:rPr>
              <w:t>5</w:t>
            </w:r>
          </w:p>
        </w:tc>
        <w:tc>
          <w:tcPr>
            <w:tcW w:w="11596" w:type="dxa"/>
            <w:shd w:val="clear" w:color="auto" w:fill="auto"/>
          </w:tcPr>
          <w:p w:rsidR="00313EC1" w:rsidRPr="003877A8" w:rsidRDefault="00313EC1" w:rsidP="00ED1001">
            <w:pPr>
              <w:spacing w:before="60" w:after="60"/>
              <w:ind w:left="72" w:right="72"/>
              <w:rPr>
                <w:rFonts w:asciiTheme="minorHAnsi" w:hAnsiTheme="minorHAnsi"/>
                <w:sz w:val="22"/>
              </w:rPr>
            </w:pPr>
            <w:r w:rsidRPr="003877A8">
              <w:rPr>
                <w:rFonts w:asciiTheme="minorHAnsi" w:hAnsiTheme="minorHAnsi"/>
                <w:sz w:val="22"/>
              </w:rPr>
              <w:t>Develop and strengthen writing as needed by planning, revising, editing, rewriting, or trying a new approach.</w:t>
            </w:r>
          </w:p>
        </w:tc>
      </w:tr>
      <w:tr w:rsidR="00022B08" w:rsidRPr="003877A8">
        <w:trPr>
          <w:jc w:val="center"/>
        </w:trPr>
        <w:tc>
          <w:tcPr>
            <w:tcW w:w="1526" w:type="dxa"/>
            <w:shd w:val="clear" w:color="auto" w:fill="auto"/>
          </w:tcPr>
          <w:p w:rsidR="00022B08" w:rsidRPr="003877A8" w:rsidRDefault="00022B08" w:rsidP="00ED1001">
            <w:pPr>
              <w:spacing w:before="60" w:after="60"/>
              <w:ind w:left="72" w:right="72"/>
              <w:jc w:val="center"/>
              <w:rPr>
                <w:rFonts w:asciiTheme="minorHAnsi" w:hAnsiTheme="minorHAnsi"/>
                <w:sz w:val="22"/>
              </w:rPr>
            </w:pPr>
            <w:r w:rsidRPr="003877A8">
              <w:rPr>
                <w:rFonts w:asciiTheme="minorHAnsi" w:hAnsiTheme="minorHAnsi"/>
                <w:sz w:val="22"/>
              </w:rPr>
              <w:t>9</w:t>
            </w:r>
          </w:p>
        </w:tc>
        <w:tc>
          <w:tcPr>
            <w:tcW w:w="11596" w:type="dxa"/>
            <w:shd w:val="clear" w:color="auto" w:fill="auto"/>
          </w:tcPr>
          <w:p w:rsidR="00022B08" w:rsidRPr="003877A8" w:rsidRDefault="00022B08" w:rsidP="00ED1001">
            <w:pPr>
              <w:spacing w:before="60" w:after="60"/>
              <w:ind w:left="72" w:right="72"/>
              <w:rPr>
                <w:rFonts w:asciiTheme="minorHAnsi" w:hAnsiTheme="minorHAnsi"/>
                <w:sz w:val="22"/>
              </w:rPr>
            </w:pPr>
            <w:r w:rsidRPr="003877A8">
              <w:rPr>
                <w:rFonts w:asciiTheme="minorHAnsi" w:hAnsiTheme="minorHAnsi"/>
                <w:sz w:val="22"/>
              </w:rPr>
              <w:t>Draw evidence from literary or informational texts to support analysis, reflection, and research.</w:t>
            </w:r>
          </w:p>
        </w:tc>
      </w:tr>
      <w:tr w:rsidR="00022B08" w:rsidRPr="003877A8">
        <w:trPr>
          <w:jc w:val="center"/>
        </w:trPr>
        <w:tc>
          <w:tcPr>
            <w:tcW w:w="1526" w:type="dxa"/>
            <w:shd w:val="clear" w:color="auto" w:fill="auto"/>
          </w:tcPr>
          <w:p w:rsidR="00022B08" w:rsidRPr="003877A8" w:rsidRDefault="00022B08" w:rsidP="00ED1001">
            <w:pPr>
              <w:spacing w:before="60" w:after="60"/>
              <w:ind w:left="72" w:right="72"/>
              <w:jc w:val="center"/>
              <w:rPr>
                <w:rFonts w:asciiTheme="minorHAnsi" w:hAnsiTheme="minorHAnsi"/>
                <w:sz w:val="22"/>
              </w:rPr>
            </w:pPr>
            <w:r w:rsidRPr="003877A8">
              <w:rPr>
                <w:rFonts w:asciiTheme="minorHAnsi" w:hAnsiTheme="minorHAnsi"/>
                <w:sz w:val="22"/>
              </w:rPr>
              <w:t>10</w:t>
            </w:r>
          </w:p>
        </w:tc>
        <w:tc>
          <w:tcPr>
            <w:tcW w:w="11596" w:type="dxa"/>
            <w:shd w:val="clear" w:color="auto" w:fill="auto"/>
          </w:tcPr>
          <w:p w:rsidR="00022B08" w:rsidRPr="003877A8" w:rsidRDefault="00022B08" w:rsidP="00ED1001">
            <w:pPr>
              <w:spacing w:before="60" w:after="60"/>
              <w:ind w:left="72" w:right="72"/>
              <w:rPr>
                <w:rFonts w:asciiTheme="minorHAnsi" w:hAnsiTheme="minorHAnsi"/>
                <w:sz w:val="22"/>
              </w:rPr>
            </w:pPr>
            <w:r w:rsidRPr="003877A8">
              <w:rPr>
                <w:rFonts w:asciiTheme="minorHAnsi" w:hAnsiTheme="minorHAnsi"/>
                <w:sz w:val="22"/>
              </w:rPr>
              <w:t>Write routinely over extended time frames (time for research, reflection, and revision) and shorter time frames (a single sitting or a day or two) for a range of tasks, purposes, and audience.</w:t>
            </w:r>
          </w:p>
        </w:tc>
      </w:tr>
      <w:tr w:rsidR="00022B08" w:rsidRPr="003877A8">
        <w:trPr>
          <w:jc w:val="center"/>
        </w:trPr>
        <w:tc>
          <w:tcPr>
            <w:tcW w:w="13122" w:type="dxa"/>
            <w:gridSpan w:val="2"/>
            <w:shd w:val="clear" w:color="auto" w:fill="A28E6A" w:themeFill="accent3"/>
          </w:tcPr>
          <w:p w:rsidR="00022B08" w:rsidRPr="003877A8" w:rsidRDefault="00A96F03" w:rsidP="00A96F03">
            <w:pPr>
              <w:spacing w:before="20" w:after="20"/>
              <w:jc w:val="center"/>
              <w:rPr>
                <w:rFonts w:asciiTheme="minorHAnsi" w:hAnsiTheme="minorHAnsi"/>
                <w:b/>
                <w:color w:val="FFFFFF"/>
              </w:rPr>
            </w:pPr>
            <w:r w:rsidRPr="003877A8">
              <w:rPr>
                <w:rFonts w:asciiTheme="minorHAnsi" w:hAnsiTheme="minorHAnsi"/>
                <w:b/>
                <w:color w:val="FFFFFF"/>
              </w:rPr>
              <w:t>Focus Standards or</w:t>
            </w:r>
            <w:r w:rsidR="00D032E0" w:rsidRPr="003877A8">
              <w:rPr>
                <w:rFonts w:asciiTheme="minorHAnsi" w:hAnsiTheme="minorHAnsi"/>
                <w:b/>
                <w:color w:val="FFFFFF"/>
              </w:rPr>
              <w:t xml:space="preserve"> </w:t>
            </w:r>
            <w:r w:rsidR="00022B08" w:rsidRPr="003877A8">
              <w:rPr>
                <w:rFonts w:asciiTheme="minorHAnsi" w:hAnsiTheme="minorHAnsi"/>
                <w:b/>
                <w:color w:val="FFFFFF"/>
              </w:rPr>
              <w:t>“When Appropriate” Writing Standards</w:t>
            </w:r>
          </w:p>
        </w:tc>
      </w:tr>
      <w:tr w:rsidR="00022B08" w:rsidRPr="003877A8">
        <w:trPr>
          <w:jc w:val="center"/>
        </w:trPr>
        <w:tc>
          <w:tcPr>
            <w:tcW w:w="1526" w:type="dxa"/>
            <w:shd w:val="clear" w:color="auto" w:fill="auto"/>
          </w:tcPr>
          <w:p w:rsidR="00022B08" w:rsidRPr="003877A8" w:rsidRDefault="00022B08" w:rsidP="00ED1001">
            <w:pPr>
              <w:spacing w:before="60" w:after="60"/>
              <w:ind w:left="72" w:right="72"/>
              <w:jc w:val="center"/>
              <w:rPr>
                <w:rFonts w:asciiTheme="minorHAnsi" w:hAnsiTheme="minorHAnsi"/>
                <w:sz w:val="22"/>
              </w:rPr>
            </w:pPr>
            <w:r w:rsidRPr="003877A8">
              <w:rPr>
                <w:rFonts w:asciiTheme="minorHAnsi" w:hAnsiTheme="minorHAnsi"/>
                <w:sz w:val="22"/>
              </w:rPr>
              <w:t>1</w:t>
            </w:r>
          </w:p>
        </w:tc>
        <w:tc>
          <w:tcPr>
            <w:tcW w:w="11596" w:type="dxa"/>
            <w:shd w:val="clear" w:color="auto" w:fill="auto"/>
          </w:tcPr>
          <w:p w:rsidR="00022B08" w:rsidRPr="003877A8" w:rsidRDefault="00022B08" w:rsidP="00ED1001">
            <w:pPr>
              <w:spacing w:before="60" w:after="60"/>
              <w:ind w:left="72" w:right="72"/>
              <w:rPr>
                <w:rFonts w:asciiTheme="minorHAnsi" w:hAnsiTheme="minorHAnsi"/>
                <w:sz w:val="22"/>
              </w:rPr>
            </w:pPr>
            <w:r w:rsidRPr="003877A8">
              <w:rPr>
                <w:rFonts w:asciiTheme="minorHAnsi" w:hAnsiTheme="minorHAnsi"/>
                <w:sz w:val="22"/>
              </w:rPr>
              <w:t>Write arguments to support claims in an analysis of substantive topics or texts, using valid reasoning and relevant and sufficient evidence.</w:t>
            </w:r>
          </w:p>
        </w:tc>
      </w:tr>
      <w:tr w:rsidR="00022B08" w:rsidRPr="003877A8">
        <w:trPr>
          <w:jc w:val="center"/>
        </w:trPr>
        <w:tc>
          <w:tcPr>
            <w:tcW w:w="1526" w:type="dxa"/>
            <w:shd w:val="clear" w:color="auto" w:fill="auto"/>
          </w:tcPr>
          <w:p w:rsidR="00022B08" w:rsidRPr="003877A8" w:rsidRDefault="00022B08" w:rsidP="00ED1001">
            <w:pPr>
              <w:spacing w:before="60" w:after="60"/>
              <w:ind w:left="72" w:right="72"/>
              <w:jc w:val="center"/>
              <w:rPr>
                <w:rFonts w:asciiTheme="minorHAnsi" w:hAnsiTheme="minorHAnsi"/>
                <w:sz w:val="22"/>
              </w:rPr>
            </w:pPr>
            <w:r w:rsidRPr="003877A8">
              <w:rPr>
                <w:rFonts w:asciiTheme="minorHAnsi" w:hAnsiTheme="minorHAnsi"/>
                <w:sz w:val="22"/>
              </w:rPr>
              <w:t>2</w:t>
            </w:r>
          </w:p>
        </w:tc>
        <w:tc>
          <w:tcPr>
            <w:tcW w:w="11596" w:type="dxa"/>
            <w:shd w:val="clear" w:color="auto" w:fill="auto"/>
          </w:tcPr>
          <w:p w:rsidR="00022B08" w:rsidRPr="003877A8" w:rsidRDefault="00022B08" w:rsidP="00ED1001">
            <w:pPr>
              <w:spacing w:before="60" w:after="60"/>
              <w:ind w:left="72" w:right="72"/>
              <w:rPr>
                <w:rFonts w:asciiTheme="minorHAnsi" w:hAnsiTheme="minorHAnsi"/>
                <w:sz w:val="22"/>
              </w:rPr>
            </w:pPr>
            <w:r w:rsidRPr="003877A8">
              <w:rPr>
                <w:rFonts w:asciiTheme="minorHAnsi" w:hAnsiTheme="minorHAnsi"/>
                <w:sz w:val="22"/>
              </w:rPr>
              <w:t>Write informative/explanatory texts to examine and convey complex ideas and information clearly and accurately through the effective selection, organization, and analysis of content.</w:t>
            </w:r>
          </w:p>
        </w:tc>
      </w:tr>
      <w:tr w:rsidR="00022B08" w:rsidRPr="003877A8">
        <w:trPr>
          <w:jc w:val="center"/>
        </w:trPr>
        <w:tc>
          <w:tcPr>
            <w:tcW w:w="1526" w:type="dxa"/>
            <w:shd w:val="clear" w:color="auto" w:fill="auto"/>
          </w:tcPr>
          <w:p w:rsidR="00022B08" w:rsidRPr="003877A8" w:rsidRDefault="00022B08" w:rsidP="00ED1001">
            <w:pPr>
              <w:spacing w:before="60" w:after="60"/>
              <w:ind w:left="72" w:right="72"/>
              <w:jc w:val="center"/>
              <w:rPr>
                <w:rFonts w:asciiTheme="minorHAnsi" w:hAnsiTheme="minorHAnsi"/>
                <w:sz w:val="22"/>
              </w:rPr>
            </w:pPr>
            <w:r w:rsidRPr="003877A8">
              <w:rPr>
                <w:rFonts w:asciiTheme="minorHAnsi" w:hAnsiTheme="minorHAnsi"/>
                <w:sz w:val="22"/>
              </w:rPr>
              <w:t>3</w:t>
            </w:r>
          </w:p>
        </w:tc>
        <w:tc>
          <w:tcPr>
            <w:tcW w:w="11596" w:type="dxa"/>
            <w:shd w:val="clear" w:color="auto" w:fill="auto"/>
          </w:tcPr>
          <w:p w:rsidR="00022B08" w:rsidRPr="003877A8" w:rsidRDefault="00022B08" w:rsidP="00ED1001">
            <w:pPr>
              <w:spacing w:before="60" w:after="60"/>
              <w:ind w:left="72" w:right="72"/>
              <w:rPr>
                <w:rFonts w:asciiTheme="minorHAnsi" w:hAnsiTheme="minorHAnsi"/>
                <w:sz w:val="22"/>
              </w:rPr>
            </w:pPr>
            <w:r w:rsidRPr="003877A8">
              <w:rPr>
                <w:rFonts w:asciiTheme="minorHAnsi" w:hAnsiTheme="minorHAnsi"/>
                <w:sz w:val="22"/>
              </w:rPr>
              <w:t>Write narratives to develop real or imagined experiences or events using effective technique, well-chosen details, and well-structured event sequences.</w:t>
            </w:r>
          </w:p>
        </w:tc>
      </w:tr>
      <w:tr w:rsidR="00022B08" w:rsidRPr="003877A8">
        <w:trPr>
          <w:jc w:val="center"/>
        </w:trPr>
        <w:tc>
          <w:tcPr>
            <w:tcW w:w="1526" w:type="dxa"/>
            <w:shd w:val="clear" w:color="auto" w:fill="auto"/>
          </w:tcPr>
          <w:p w:rsidR="00022B08" w:rsidRPr="003877A8" w:rsidRDefault="00022B08" w:rsidP="00ED1001">
            <w:pPr>
              <w:spacing w:before="60" w:after="60"/>
              <w:ind w:left="72" w:right="72"/>
              <w:jc w:val="center"/>
              <w:rPr>
                <w:rFonts w:asciiTheme="minorHAnsi" w:hAnsiTheme="minorHAnsi"/>
                <w:sz w:val="22"/>
              </w:rPr>
            </w:pPr>
            <w:r w:rsidRPr="003877A8">
              <w:rPr>
                <w:rFonts w:asciiTheme="minorHAnsi" w:hAnsiTheme="minorHAnsi"/>
                <w:sz w:val="22"/>
              </w:rPr>
              <w:t>6</w:t>
            </w:r>
          </w:p>
        </w:tc>
        <w:tc>
          <w:tcPr>
            <w:tcW w:w="11596" w:type="dxa"/>
            <w:shd w:val="clear" w:color="auto" w:fill="auto"/>
          </w:tcPr>
          <w:p w:rsidR="00022B08" w:rsidRPr="003877A8" w:rsidRDefault="00022B08" w:rsidP="00ED1001">
            <w:pPr>
              <w:spacing w:before="60" w:after="60"/>
              <w:ind w:left="72" w:right="72"/>
              <w:rPr>
                <w:rFonts w:asciiTheme="minorHAnsi" w:hAnsiTheme="minorHAnsi"/>
                <w:sz w:val="22"/>
              </w:rPr>
            </w:pPr>
            <w:r w:rsidRPr="003877A8">
              <w:rPr>
                <w:rFonts w:asciiTheme="minorHAnsi" w:hAnsiTheme="minorHAnsi"/>
                <w:sz w:val="22"/>
              </w:rPr>
              <w:t>Use technology, including the Internet, to produce and publish writing and to interact and collaborate with others.</w:t>
            </w:r>
          </w:p>
        </w:tc>
      </w:tr>
      <w:tr w:rsidR="00022B08" w:rsidRPr="003877A8">
        <w:trPr>
          <w:jc w:val="center"/>
        </w:trPr>
        <w:tc>
          <w:tcPr>
            <w:tcW w:w="1526" w:type="dxa"/>
            <w:shd w:val="clear" w:color="auto" w:fill="auto"/>
          </w:tcPr>
          <w:p w:rsidR="00022B08" w:rsidRPr="003877A8" w:rsidRDefault="00022B08" w:rsidP="00ED1001">
            <w:pPr>
              <w:spacing w:before="60" w:after="60"/>
              <w:ind w:left="72" w:right="72"/>
              <w:jc w:val="center"/>
              <w:rPr>
                <w:rFonts w:asciiTheme="minorHAnsi" w:hAnsiTheme="minorHAnsi"/>
                <w:sz w:val="22"/>
              </w:rPr>
            </w:pPr>
            <w:r w:rsidRPr="003877A8">
              <w:rPr>
                <w:rFonts w:asciiTheme="minorHAnsi" w:hAnsiTheme="minorHAnsi"/>
                <w:sz w:val="22"/>
              </w:rPr>
              <w:t>7</w:t>
            </w:r>
          </w:p>
        </w:tc>
        <w:tc>
          <w:tcPr>
            <w:tcW w:w="11596" w:type="dxa"/>
            <w:shd w:val="clear" w:color="auto" w:fill="auto"/>
          </w:tcPr>
          <w:p w:rsidR="00022B08" w:rsidRPr="003877A8" w:rsidRDefault="00022B08" w:rsidP="00ED1001">
            <w:pPr>
              <w:spacing w:before="60" w:after="60"/>
              <w:ind w:left="72" w:right="72"/>
              <w:rPr>
                <w:rFonts w:asciiTheme="minorHAnsi" w:hAnsiTheme="minorHAnsi"/>
                <w:sz w:val="22"/>
              </w:rPr>
            </w:pPr>
            <w:r w:rsidRPr="003877A8">
              <w:rPr>
                <w:rFonts w:asciiTheme="minorHAnsi" w:hAnsiTheme="minorHAnsi"/>
                <w:sz w:val="22"/>
              </w:rPr>
              <w:t>Conduct short as well as more sustained research projects based on focused questions, demonstrating understanding of the subject under investigation.</w:t>
            </w:r>
          </w:p>
        </w:tc>
      </w:tr>
      <w:tr w:rsidR="00DF3788" w:rsidRPr="003877A8">
        <w:trPr>
          <w:jc w:val="center"/>
        </w:trPr>
        <w:tc>
          <w:tcPr>
            <w:tcW w:w="1526" w:type="dxa"/>
            <w:shd w:val="clear" w:color="auto" w:fill="auto"/>
          </w:tcPr>
          <w:p w:rsidR="00DF3788" w:rsidRPr="003877A8" w:rsidRDefault="00DF3788" w:rsidP="00ED1001">
            <w:pPr>
              <w:spacing w:before="60" w:after="60"/>
              <w:ind w:left="72" w:right="72"/>
              <w:jc w:val="center"/>
              <w:rPr>
                <w:rFonts w:asciiTheme="minorHAnsi" w:hAnsiTheme="minorHAnsi"/>
                <w:sz w:val="22"/>
              </w:rPr>
            </w:pPr>
            <w:r w:rsidRPr="003877A8">
              <w:rPr>
                <w:rFonts w:asciiTheme="minorHAnsi" w:hAnsiTheme="minorHAnsi"/>
                <w:sz w:val="22"/>
              </w:rPr>
              <w:t>8</w:t>
            </w:r>
          </w:p>
        </w:tc>
        <w:tc>
          <w:tcPr>
            <w:tcW w:w="11596" w:type="dxa"/>
            <w:shd w:val="clear" w:color="auto" w:fill="auto"/>
          </w:tcPr>
          <w:p w:rsidR="00DF3788" w:rsidRPr="003877A8" w:rsidRDefault="00DF3788" w:rsidP="00ED1001">
            <w:pPr>
              <w:spacing w:before="60" w:after="60"/>
              <w:ind w:left="72" w:right="72"/>
              <w:rPr>
                <w:rFonts w:asciiTheme="minorHAnsi" w:hAnsiTheme="minorHAnsi"/>
                <w:sz w:val="22"/>
              </w:rPr>
            </w:pPr>
            <w:r w:rsidRPr="003877A8">
              <w:rPr>
                <w:rFonts w:asciiTheme="minorHAnsi" w:hAnsiTheme="minorHAnsi"/>
                <w:sz w:val="22"/>
              </w:rPr>
              <w:t>Gather relevant information from multiple print and digital sources, assess the credibility and accuracy of each source, and integrate the information while avoiding plagiarism.</w:t>
            </w:r>
          </w:p>
        </w:tc>
      </w:tr>
    </w:tbl>
    <w:p w:rsidR="00313EC1" w:rsidRPr="003877A8" w:rsidRDefault="00313EC1">
      <w:pPr>
        <w:rPr>
          <w:rFonts w:asciiTheme="minorHAnsi" w:hAnsiTheme="minorHAnsi"/>
        </w:rPr>
        <w:sectPr w:rsidR="00313EC1" w:rsidRPr="003877A8">
          <w:headerReference w:type="even" r:id="rId16"/>
          <w:headerReference w:type="default" r:id="rId17"/>
          <w:footerReference w:type="even" r:id="rId18"/>
          <w:footerReference w:type="default" r:id="rId19"/>
          <w:headerReference w:type="first" r:id="rId20"/>
          <w:footerReference w:type="first" r:id="rId21"/>
          <w:pgSz w:w="15840" w:h="12240" w:orient="landscape"/>
          <w:pgMar w:top="864" w:right="864" w:bottom="864" w:left="864" w:header="720" w:footer="720" w:gutter="0"/>
          <w:cols w:space="720"/>
          <w:docGrid w:linePitch="240" w:charSpace="32768"/>
        </w:sectPr>
      </w:pPr>
    </w:p>
    <w:p w:rsidR="002531D4" w:rsidRPr="006617E7" w:rsidRDefault="002531D4" w:rsidP="002531D4">
      <w:pPr>
        <w:pStyle w:val="TaskType"/>
        <w:keepNext w:val="0"/>
        <w:contextualSpacing/>
        <w:rPr>
          <w:b w:val="0"/>
        </w:rPr>
      </w:pPr>
      <w:r w:rsidRPr="006617E7">
        <w:rPr>
          <w:b w:val="0"/>
        </w:rPr>
        <w:t>Literacy Design Collaborative</w:t>
      </w:r>
    </w:p>
    <w:p w:rsidR="002531D4" w:rsidRPr="006617E7" w:rsidRDefault="002531D4" w:rsidP="002531D4">
      <w:pPr>
        <w:pStyle w:val="TaskType"/>
        <w:keepNext w:val="0"/>
        <w:spacing w:before="120" w:after="240"/>
        <w:contextualSpacing/>
        <w:rPr>
          <w:sz w:val="48"/>
        </w:rPr>
      </w:pPr>
      <w:r>
        <w:rPr>
          <w:sz w:val="48"/>
        </w:rPr>
        <w:t>Template Task Collection II</w:t>
      </w:r>
    </w:p>
    <w:p w:rsidR="002531D4" w:rsidRPr="00A64D38" w:rsidRDefault="002531D4" w:rsidP="002531D4">
      <w:pPr>
        <w:pStyle w:val="PlainText"/>
        <w:contextualSpacing/>
        <w:jc w:val="center"/>
        <w:rPr>
          <w:rFonts w:asciiTheme="minorHAnsi" w:hAnsiTheme="minorHAnsi"/>
          <w:b/>
          <w:color w:val="C00000"/>
        </w:rPr>
      </w:pPr>
      <w:r w:rsidRPr="00A64D38">
        <w:rPr>
          <w:rFonts w:asciiTheme="minorHAnsi" w:hAnsiTheme="minorHAnsi"/>
          <w:b/>
          <w:color w:val="C00000"/>
        </w:rPr>
        <w:t>July 2013</w:t>
      </w:r>
    </w:p>
    <w:p w:rsidR="002531D4" w:rsidRDefault="002531D4" w:rsidP="002531D4">
      <w:pPr>
        <w:pStyle w:val="PlainText"/>
        <w:rPr>
          <w:rFonts w:asciiTheme="minorHAnsi" w:hAnsiTheme="minorHAnsi"/>
        </w:rPr>
      </w:pPr>
    </w:p>
    <w:p w:rsidR="002531D4" w:rsidRDefault="002531D4" w:rsidP="002531D4">
      <w:pPr>
        <w:pStyle w:val="PlainText"/>
        <w:rPr>
          <w:rFonts w:asciiTheme="minorHAnsi" w:hAnsiTheme="minorHAnsi"/>
        </w:rPr>
      </w:pPr>
    </w:p>
    <w:p w:rsidR="002531D4" w:rsidRDefault="002531D4" w:rsidP="002531D4">
      <w:pPr>
        <w:pStyle w:val="TaskType"/>
        <w:spacing w:before="0" w:after="0"/>
        <w:rPr>
          <w:sz w:val="36"/>
        </w:rPr>
      </w:pPr>
      <w:r w:rsidRPr="00C163D7">
        <w:rPr>
          <w:sz w:val="36"/>
        </w:rPr>
        <w:t>Quick Reference Task Chart</w:t>
      </w:r>
    </w:p>
    <w:p w:rsidR="008D7D79" w:rsidRPr="002531D4" w:rsidRDefault="008D7D79" w:rsidP="002531D4">
      <w:pPr>
        <w:pStyle w:val="TaskType"/>
        <w:spacing w:before="0" w:after="0"/>
        <w:rPr>
          <w:sz w:val="36"/>
        </w:rPr>
      </w:pPr>
    </w:p>
    <w:tbl>
      <w:tblPr>
        <w:tblW w:w="0" w:type="auto"/>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ook w:val="0000" w:firstRow="0" w:lastRow="0" w:firstColumn="0" w:lastColumn="0" w:noHBand="0" w:noVBand="0"/>
      </w:tblPr>
      <w:tblGrid>
        <w:gridCol w:w="1685"/>
        <w:gridCol w:w="6321"/>
        <w:gridCol w:w="6322"/>
      </w:tblGrid>
      <w:tr w:rsidR="002531D4" w:rsidTr="002531D4">
        <w:trPr>
          <w:trHeight w:val="20"/>
        </w:trPr>
        <w:tc>
          <w:tcPr>
            <w:tcW w:w="0" w:type="auto"/>
            <w:shd w:val="clear" w:color="auto" w:fill="auto"/>
          </w:tcPr>
          <w:p w:rsidR="002531D4" w:rsidRDefault="002531D4" w:rsidP="002531D4">
            <w:pPr>
              <w:spacing w:before="40" w:after="40"/>
              <w:ind w:left="72" w:right="72"/>
              <w:jc w:val="center"/>
              <w:rPr>
                <w:b/>
                <w:bCs/>
                <w:sz w:val="22"/>
                <w:szCs w:val="32"/>
              </w:rPr>
            </w:pPr>
          </w:p>
        </w:tc>
        <w:tc>
          <w:tcPr>
            <w:tcW w:w="6321" w:type="dxa"/>
            <w:shd w:val="clear" w:color="auto" w:fill="auto"/>
          </w:tcPr>
          <w:p w:rsidR="002531D4" w:rsidRDefault="002531D4" w:rsidP="002531D4">
            <w:pPr>
              <w:spacing w:before="40" w:after="40"/>
              <w:ind w:left="72" w:right="72"/>
              <w:jc w:val="center"/>
              <w:rPr>
                <w:b/>
                <w:bCs/>
                <w:sz w:val="22"/>
                <w:szCs w:val="32"/>
              </w:rPr>
            </w:pPr>
            <w:r>
              <w:rPr>
                <w:b/>
                <w:bCs/>
                <w:sz w:val="22"/>
                <w:szCs w:val="32"/>
              </w:rPr>
              <w:t>“After Researching”</w:t>
            </w:r>
          </w:p>
        </w:tc>
        <w:tc>
          <w:tcPr>
            <w:tcW w:w="6322" w:type="dxa"/>
            <w:shd w:val="clear" w:color="auto" w:fill="auto"/>
          </w:tcPr>
          <w:p w:rsidR="002531D4" w:rsidRDefault="002531D4" w:rsidP="002531D4">
            <w:pPr>
              <w:spacing w:before="40" w:after="40"/>
              <w:ind w:left="72" w:right="72"/>
              <w:jc w:val="center"/>
              <w:rPr>
                <w:b/>
                <w:bCs/>
                <w:sz w:val="22"/>
                <w:szCs w:val="32"/>
              </w:rPr>
            </w:pPr>
            <w:r>
              <w:rPr>
                <w:b/>
                <w:bCs/>
                <w:sz w:val="22"/>
                <w:szCs w:val="32"/>
              </w:rPr>
              <w:t>”After Reading”</w:t>
            </w:r>
          </w:p>
        </w:tc>
      </w:tr>
      <w:tr w:rsidR="002531D4" w:rsidTr="002531D4">
        <w:trPr>
          <w:trHeight w:val="20"/>
        </w:trPr>
        <w:tc>
          <w:tcPr>
            <w:tcW w:w="0" w:type="auto"/>
            <w:gridSpan w:val="3"/>
            <w:shd w:val="clear" w:color="auto" w:fill="A28E6A" w:themeFill="accent3"/>
          </w:tcPr>
          <w:p w:rsidR="002531D4" w:rsidRDefault="002531D4" w:rsidP="002531D4">
            <w:pPr>
              <w:spacing w:before="40" w:after="40"/>
              <w:ind w:left="72" w:right="72"/>
              <w:jc w:val="center"/>
              <w:rPr>
                <w:b/>
                <w:bCs/>
                <w:color w:val="FFFFFF"/>
                <w:sz w:val="22"/>
                <w:szCs w:val="32"/>
              </w:rPr>
            </w:pPr>
            <w:r w:rsidRPr="008D7D79">
              <w:rPr>
                <w:b/>
                <w:bCs/>
                <w:color w:val="FFFFFF"/>
                <w:szCs w:val="32"/>
              </w:rPr>
              <w:t>Argumentation Template Tasks</w:t>
            </w:r>
          </w:p>
        </w:tc>
      </w:tr>
      <w:tr w:rsidR="002531D4" w:rsidTr="002531D4">
        <w:trPr>
          <w:trHeight w:val="20"/>
        </w:trPr>
        <w:tc>
          <w:tcPr>
            <w:tcW w:w="0" w:type="auto"/>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Analysis</w:t>
            </w:r>
          </w:p>
        </w:tc>
        <w:tc>
          <w:tcPr>
            <w:tcW w:w="6321" w:type="dxa"/>
            <w:shd w:val="clear" w:color="auto" w:fill="auto"/>
          </w:tcPr>
          <w:p w:rsidR="002531D4" w:rsidRDefault="002531D4" w:rsidP="002531D4">
            <w:pPr>
              <w:spacing w:before="40" w:after="40"/>
              <w:ind w:left="72" w:right="72"/>
              <w:rPr>
                <w:rFonts w:cs="Calibri"/>
                <w:b/>
                <w:sz w:val="22"/>
                <w:szCs w:val="22"/>
              </w:rPr>
            </w:pPr>
            <w:r>
              <w:rPr>
                <w:rFonts w:cs="Calibri"/>
                <w:b/>
                <w:sz w:val="22"/>
                <w:szCs w:val="22"/>
              </w:rPr>
              <w:t>Task 1</w:t>
            </w:r>
            <w:r w:rsidRPr="00034483">
              <w:rPr>
                <w:rFonts w:cs="Calibri"/>
                <w:b/>
                <w:sz w:val="22"/>
                <w:szCs w:val="22"/>
              </w:rPr>
              <w:t>:</w:t>
            </w:r>
            <w:r>
              <w:rPr>
                <w:rFonts w:cs="Calibri"/>
                <w:b/>
                <w:sz w:val="22"/>
                <w:szCs w:val="22"/>
              </w:rPr>
              <w:t xml:space="preserve"> </w:t>
            </w:r>
            <w:r>
              <w:rPr>
                <w:rFonts w:cs="Calibri"/>
                <w:sz w:val="22"/>
                <w:szCs w:val="22"/>
              </w:rPr>
              <w:t xml:space="preserve">Insert optional question] After researching ________ (informational texts) on ________ (content), write a/an ________ (essay or substitute) in which you argue ________ (content).  Support your position with evidence from your research. </w:t>
            </w:r>
            <w:r w:rsidRPr="008F14D6">
              <w:rPr>
                <w:b/>
                <w:sz w:val="22"/>
              </w:rPr>
              <w:t>(</w:t>
            </w:r>
            <w:r>
              <w:rPr>
                <w:rFonts w:cs="Calibri"/>
                <w:b/>
                <w:sz w:val="22"/>
                <w:szCs w:val="22"/>
              </w:rPr>
              <w:t>Argumentation/Analysis)</w:t>
            </w:r>
          </w:p>
        </w:tc>
        <w:tc>
          <w:tcPr>
            <w:tcW w:w="6322" w:type="dxa"/>
            <w:shd w:val="clear" w:color="auto" w:fill="auto"/>
          </w:tcPr>
          <w:p w:rsidR="002531D4" w:rsidRPr="00BB612B" w:rsidRDefault="002531D4" w:rsidP="002531D4">
            <w:pPr>
              <w:spacing w:before="40" w:after="40"/>
              <w:ind w:left="72" w:right="72"/>
              <w:rPr>
                <w:rFonts w:cs="Calibri"/>
                <w:b/>
                <w:sz w:val="22"/>
                <w:szCs w:val="22"/>
              </w:rPr>
            </w:pPr>
            <w:r>
              <w:rPr>
                <w:rFonts w:cs="Calibri"/>
                <w:b/>
                <w:sz w:val="22"/>
                <w:szCs w:val="22"/>
              </w:rPr>
              <w:t>Task 2:</w:t>
            </w:r>
            <w:r>
              <w:rPr>
                <w:rFonts w:cs="Calibri"/>
                <w:sz w:val="22"/>
                <w:szCs w:val="22"/>
              </w:rPr>
              <w:t xml:space="preserve"> [Insert optional question] After reading ________ (literature or informational texts), write a/an ________ (essay or substitute) in which you address the question and argue_______(content)  Support your position with evidence from the text(s).  </w:t>
            </w:r>
            <w:r w:rsidRPr="008F14D6">
              <w:rPr>
                <w:b/>
                <w:sz w:val="22"/>
              </w:rPr>
              <w:t>(</w:t>
            </w:r>
            <w:r>
              <w:rPr>
                <w:rFonts w:cs="Calibri"/>
                <w:b/>
                <w:sz w:val="22"/>
                <w:szCs w:val="22"/>
              </w:rPr>
              <w:t xml:space="preserve">Argumentation/Analysis) </w:t>
            </w:r>
          </w:p>
        </w:tc>
      </w:tr>
      <w:tr w:rsidR="002531D4" w:rsidTr="002531D4">
        <w:trPr>
          <w:trHeight w:val="20"/>
        </w:trPr>
        <w:tc>
          <w:tcPr>
            <w:tcW w:w="0" w:type="auto"/>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Comparison</w:t>
            </w:r>
          </w:p>
        </w:tc>
        <w:tc>
          <w:tcPr>
            <w:tcW w:w="6321" w:type="dxa"/>
            <w:shd w:val="clear" w:color="auto" w:fill="auto"/>
          </w:tcPr>
          <w:p w:rsidR="002531D4" w:rsidRPr="00BB612B" w:rsidRDefault="002531D4" w:rsidP="002531D4">
            <w:pPr>
              <w:spacing w:before="40" w:after="40"/>
              <w:ind w:left="72" w:right="72"/>
              <w:rPr>
                <w:rFonts w:cs="Calibri"/>
                <w:b/>
                <w:sz w:val="22"/>
                <w:szCs w:val="22"/>
              </w:rPr>
            </w:pPr>
            <w:r>
              <w:rPr>
                <w:rFonts w:cs="Calibri"/>
                <w:b/>
                <w:sz w:val="22"/>
                <w:szCs w:val="22"/>
              </w:rPr>
              <w:t>Task 3:</w:t>
            </w:r>
            <w:r>
              <w:rPr>
                <w:rFonts w:cs="Calibri"/>
                <w:sz w:val="22"/>
                <w:szCs w:val="22"/>
              </w:rPr>
              <w:t xml:space="preserve"> Insert optional question] After researching ________ (informational texts) on ________ (content), write a/an ________ (essay or substitute) in which you compare ________ (content) and argue ________ (content).  Support your position with evidence from the texts.</w:t>
            </w:r>
            <w:r>
              <w:rPr>
                <w:rFonts w:cs="Calibri"/>
                <w:b/>
                <w:sz w:val="22"/>
                <w:szCs w:val="22"/>
              </w:rPr>
              <w:t xml:space="preserve"> (Argumentation/Comparison) </w:t>
            </w:r>
          </w:p>
        </w:tc>
        <w:tc>
          <w:tcPr>
            <w:tcW w:w="6322" w:type="dxa"/>
            <w:shd w:val="clear" w:color="auto" w:fill="auto"/>
          </w:tcPr>
          <w:p w:rsidR="002531D4" w:rsidRPr="00BB612B" w:rsidRDefault="002531D4" w:rsidP="002531D4">
            <w:pPr>
              <w:spacing w:before="40" w:after="40"/>
              <w:ind w:left="72" w:right="72"/>
              <w:rPr>
                <w:rFonts w:cs="Calibri"/>
                <w:sz w:val="22"/>
                <w:szCs w:val="22"/>
              </w:rPr>
            </w:pPr>
            <w:r>
              <w:rPr>
                <w:rFonts w:cs="Calibri"/>
                <w:b/>
                <w:sz w:val="22"/>
                <w:szCs w:val="22"/>
              </w:rPr>
              <w:t>Task 4:</w:t>
            </w:r>
            <w:r>
              <w:rPr>
                <w:rFonts w:cs="Calibri"/>
                <w:sz w:val="22"/>
                <w:szCs w:val="22"/>
              </w:rPr>
              <w:t xml:space="preserve"> [Insert optional question] After reading ________ (literature or informational texts), write a/an ________ (essay or substitute</w:t>
            </w:r>
            <w:r w:rsidRPr="007F69F0">
              <w:rPr>
                <w:rFonts w:cs="Calibri"/>
                <w:sz w:val="22"/>
                <w:szCs w:val="22"/>
              </w:rPr>
              <w:t>)</w:t>
            </w:r>
            <w:r w:rsidRPr="007F69F0">
              <w:rPr>
                <w:sz w:val="22"/>
              </w:rPr>
              <w:t xml:space="preserve"> </w:t>
            </w:r>
            <w:r>
              <w:rPr>
                <w:rFonts w:cs="Calibri"/>
                <w:sz w:val="22"/>
                <w:szCs w:val="22"/>
              </w:rPr>
              <w:t xml:space="preserve">in which you compare ________ (content) and argue ________ (content).  Support your position with evidence from the texts. </w:t>
            </w:r>
            <w:r w:rsidRPr="008F14D6">
              <w:rPr>
                <w:b/>
                <w:sz w:val="22"/>
              </w:rPr>
              <w:t>(</w:t>
            </w:r>
            <w:r w:rsidRPr="008F14D6">
              <w:rPr>
                <w:rFonts w:cs="Calibri"/>
                <w:b/>
                <w:sz w:val="22"/>
                <w:szCs w:val="22"/>
              </w:rPr>
              <w:t>Argumentation/Comparison)</w:t>
            </w:r>
            <w:r>
              <w:rPr>
                <w:rFonts w:cs="Calibri"/>
                <w:sz w:val="22"/>
                <w:szCs w:val="22"/>
              </w:rPr>
              <w:t xml:space="preserve"> </w:t>
            </w:r>
          </w:p>
        </w:tc>
      </w:tr>
      <w:tr w:rsidR="002531D4" w:rsidTr="002531D4">
        <w:trPr>
          <w:trHeight w:val="20"/>
        </w:trPr>
        <w:tc>
          <w:tcPr>
            <w:tcW w:w="0" w:type="auto"/>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Evaluation</w:t>
            </w:r>
          </w:p>
        </w:tc>
        <w:tc>
          <w:tcPr>
            <w:tcW w:w="6321" w:type="dxa"/>
            <w:shd w:val="clear" w:color="auto" w:fill="auto"/>
          </w:tcPr>
          <w:p w:rsidR="002531D4" w:rsidRPr="00BB612B" w:rsidRDefault="002531D4" w:rsidP="002531D4">
            <w:pPr>
              <w:spacing w:before="40" w:after="40"/>
              <w:ind w:left="72" w:right="72"/>
              <w:rPr>
                <w:rFonts w:cs="Calibri"/>
                <w:b/>
                <w:sz w:val="22"/>
                <w:szCs w:val="22"/>
              </w:rPr>
            </w:pPr>
            <w:r>
              <w:rPr>
                <w:rFonts w:cs="Calibri"/>
                <w:b/>
                <w:sz w:val="22"/>
                <w:szCs w:val="22"/>
              </w:rPr>
              <w:t>Task 5:</w:t>
            </w:r>
            <w:r>
              <w:rPr>
                <w:rFonts w:cs="Calibri"/>
                <w:sz w:val="22"/>
                <w:szCs w:val="22"/>
              </w:rPr>
              <w:t xml:space="preserve"> Insert optional question] After researching ________ (informational texts) on ________ (content), write a/an ________ (essay or substitute)  in which you discuss ________ (content) and evaluate ________ (content).  Support your position with evidence from your research.</w:t>
            </w:r>
            <w:r>
              <w:rPr>
                <w:rFonts w:cs="Calibri"/>
                <w:b/>
                <w:sz w:val="22"/>
                <w:szCs w:val="22"/>
              </w:rPr>
              <w:t xml:space="preserve"> (Argumentation/Evaluation) </w:t>
            </w:r>
          </w:p>
        </w:tc>
        <w:tc>
          <w:tcPr>
            <w:tcW w:w="6322" w:type="dxa"/>
            <w:shd w:val="clear" w:color="auto" w:fill="auto"/>
          </w:tcPr>
          <w:p w:rsidR="002531D4" w:rsidRPr="00BB612B" w:rsidRDefault="002531D4" w:rsidP="002531D4">
            <w:pPr>
              <w:spacing w:before="40" w:after="40"/>
              <w:ind w:left="72" w:right="72"/>
              <w:rPr>
                <w:rFonts w:cs="Calibri"/>
                <w:b/>
                <w:sz w:val="22"/>
                <w:szCs w:val="22"/>
              </w:rPr>
            </w:pPr>
            <w:r>
              <w:rPr>
                <w:rFonts w:cs="Calibri"/>
                <w:b/>
                <w:sz w:val="22"/>
                <w:szCs w:val="22"/>
              </w:rPr>
              <w:t>Task 6:</w:t>
            </w:r>
            <w:r>
              <w:rPr>
                <w:rFonts w:cs="Calibri"/>
                <w:sz w:val="22"/>
                <w:szCs w:val="22"/>
              </w:rPr>
              <w:t xml:space="preserve"> [Insert optional question] After reading ________ (literature or informational texts), write a/an ________ (essay or substitute) in which you discuss ________ (content) and evaluate ________ (content).  Support your position with evidence from the texts.</w:t>
            </w:r>
            <w:r>
              <w:rPr>
                <w:rFonts w:cs="Calibri"/>
                <w:b/>
                <w:sz w:val="22"/>
                <w:szCs w:val="22"/>
              </w:rPr>
              <w:t xml:space="preserve"> (Argumentation/Evaluation) </w:t>
            </w:r>
          </w:p>
        </w:tc>
      </w:tr>
      <w:tr w:rsidR="002531D4" w:rsidTr="002531D4">
        <w:trPr>
          <w:trHeight w:val="1664"/>
        </w:trPr>
        <w:tc>
          <w:tcPr>
            <w:tcW w:w="0" w:type="auto"/>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Problem-Solution</w:t>
            </w:r>
          </w:p>
        </w:tc>
        <w:tc>
          <w:tcPr>
            <w:tcW w:w="6321" w:type="dxa"/>
            <w:shd w:val="clear" w:color="auto" w:fill="auto"/>
          </w:tcPr>
          <w:p w:rsidR="002531D4" w:rsidRPr="00A405CC" w:rsidRDefault="002531D4" w:rsidP="002531D4">
            <w:pPr>
              <w:spacing w:before="40" w:after="40"/>
              <w:ind w:left="72" w:right="72"/>
              <w:rPr>
                <w:rFonts w:cs="Calibri"/>
                <w:b/>
                <w:i/>
                <w:sz w:val="22"/>
                <w:szCs w:val="22"/>
              </w:rPr>
            </w:pPr>
            <w:r>
              <w:rPr>
                <w:rFonts w:cs="Calibri"/>
                <w:b/>
                <w:sz w:val="22"/>
                <w:szCs w:val="22"/>
              </w:rPr>
              <w:t>Task 7:</w:t>
            </w:r>
            <w:r>
              <w:rPr>
                <w:rFonts w:cs="Calibri"/>
                <w:sz w:val="22"/>
                <w:szCs w:val="22"/>
              </w:rPr>
              <w:t xml:space="preserve"> Insert optional question] After researching ________ (informational texts) on ________ (content), write a/an ________ (essay or substitute</w:t>
            </w:r>
            <w:r w:rsidRPr="007F69F0">
              <w:rPr>
                <w:rFonts w:cs="Calibri"/>
                <w:sz w:val="22"/>
                <w:szCs w:val="22"/>
              </w:rPr>
              <w:t>)</w:t>
            </w:r>
            <w:r w:rsidRPr="007F69F0">
              <w:rPr>
                <w:sz w:val="22"/>
              </w:rPr>
              <w:t xml:space="preserve"> </w:t>
            </w:r>
            <w:r>
              <w:rPr>
                <w:rFonts w:cs="Calibri"/>
                <w:sz w:val="22"/>
                <w:szCs w:val="22"/>
              </w:rPr>
              <w:t xml:space="preserve"> in which you  identify a problem ________ (content) and propose   a solution. Support your position with evidence from your research. </w:t>
            </w:r>
            <w:r w:rsidRPr="008F14D6">
              <w:rPr>
                <w:rFonts w:cs="Calibri"/>
                <w:b/>
                <w:sz w:val="22"/>
                <w:szCs w:val="22"/>
              </w:rPr>
              <w:t>(Argumentation/Problem-Solution</w:t>
            </w:r>
            <w:r w:rsidRPr="008F14D6">
              <w:rPr>
                <w:rFonts w:cs="Calibri"/>
                <w:b/>
                <w:i/>
                <w:sz w:val="22"/>
                <w:szCs w:val="22"/>
              </w:rPr>
              <w:t xml:space="preserve">) </w:t>
            </w:r>
          </w:p>
        </w:tc>
        <w:tc>
          <w:tcPr>
            <w:tcW w:w="6322" w:type="dxa"/>
            <w:shd w:val="clear" w:color="auto" w:fill="auto"/>
          </w:tcPr>
          <w:p w:rsidR="002531D4" w:rsidRDefault="002531D4" w:rsidP="002531D4">
            <w:pPr>
              <w:spacing w:before="40" w:after="40"/>
              <w:ind w:left="72" w:right="72"/>
              <w:rPr>
                <w:rFonts w:cs="Calibri"/>
                <w:b/>
                <w:i/>
                <w:sz w:val="22"/>
                <w:szCs w:val="22"/>
              </w:rPr>
            </w:pPr>
            <w:r>
              <w:rPr>
                <w:rFonts w:cs="Calibri"/>
                <w:b/>
                <w:sz w:val="22"/>
                <w:szCs w:val="22"/>
              </w:rPr>
              <w:t>Task 8:</w:t>
            </w:r>
            <w:r>
              <w:rPr>
                <w:rFonts w:cs="Calibri"/>
                <w:sz w:val="22"/>
                <w:szCs w:val="22"/>
              </w:rPr>
              <w:t xml:space="preserve"> [Insert optional question] After reading ________ (literature or informational texts) on ________ (content), write a/an ________ (essay or substitute)in which you  identify a problem ________ (content) and propose   a solution ________ (content).  Support your position with evidence from the text(s).  </w:t>
            </w:r>
            <w:r w:rsidRPr="008F14D6">
              <w:rPr>
                <w:rFonts w:cs="Calibri"/>
                <w:b/>
                <w:sz w:val="22"/>
                <w:szCs w:val="22"/>
              </w:rPr>
              <w:t>(Argumentation/Problem-Solution</w:t>
            </w:r>
            <w:r w:rsidRPr="008F14D6">
              <w:rPr>
                <w:rFonts w:cs="Calibri"/>
                <w:b/>
                <w:i/>
                <w:sz w:val="22"/>
                <w:szCs w:val="22"/>
              </w:rPr>
              <w:t xml:space="preserve">) </w:t>
            </w:r>
          </w:p>
          <w:p w:rsidR="008D7D79" w:rsidRPr="002531D4" w:rsidRDefault="008D7D79" w:rsidP="002531D4">
            <w:pPr>
              <w:spacing w:before="40" w:after="40"/>
              <w:ind w:left="72" w:right="72"/>
              <w:rPr>
                <w:rFonts w:cs="Calibri"/>
                <w:b/>
                <w:i/>
                <w:sz w:val="22"/>
                <w:szCs w:val="22"/>
              </w:rPr>
            </w:pPr>
          </w:p>
        </w:tc>
      </w:tr>
      <w:tr w:rsidR="002531D4" w:rsidTr="002531D4">
        <w:trPr>
          <w:trHeight w:val="20"/>
        </w:trPr>
        <w:tc>
          <w:tcPr>
            <w:tcW w:w="0" w:type="auto"/>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Cause-Effect</w:t>
            </w:r>
          </w:p>
        </w:tc>
        <w:tc>
          <w:tcPr>
            <w:tcW w:w="6321" w:type="dxa"/>
            <w:shd w:val="clear" w:color="auto" w:fill="auto"/>
          </w:tcPr>
          <w:p w:rsidR="002531D4" w:rsidRPr="006775E0" w:rsidRDefault="002531D4" w:rsidP="002531D4">
            <w:pPr>
              <w:spacing w:before="40" w:after="40"/>
              <w:ind w:left="72" w:right="72"/>
              <w:rPr>
                <w:rFonts w:cs="Calibri"/>
                <w:b/>
                <w:sz w:val="22"/>
                <w:szCs w:val="22"/>
              </w:rPr>
            </w:pPr>
            <w:r>
              <w:rPr>
                <w:rFonts w:cs="Calibri"/>
                <w:b/>
                <w:sz w:val="22"/>
                <w:szCs w:val="22"/>
              </w:rPr>
              <w:t>Task 9:</w:t>
            </w:r>
            <w:r>
              <w:rPr>
                <w:rFonts w:cs="Calibri"/>
                <w:sz w:val="22"/>
                <w:szCs w:val="22"/>
              </w:rPr>
              <w:t xml:space="preserve"> Insert optional question] After researching ________ (informational texts) on ________ (content), write a/an ________ (essay or substitute) in which you  argue the causes of ________ (content) and explain the effects ________ (content).  Support your discussion with evidence from the texts.  </w:t>
            </w:r>
            <w:r w:rsidRPr="008F14D6">
              <w:rPr>
                <w:rFonts w:cs="Calibri"/>
                <w:b/>
                <w:sz w:val="22"/>
                <w:szCs w:val="22"/>
              </w:rPr>
              <w:t>(Argumentation/Cause-Effect)</w:t>
            </w:r>
            <w:r>
              <w:rPr>
                <w:rFonts w:cs="Calibri"/>
                <w:b/>
                <w:sz w:val="22"/>
                <w:szCs w:val="22"/>
              </w:rPr>
              <w:t xml:space="preserve"> </w:t>
            </w:r>
          </w:p>
        </w:tc>
        <w:tc>
          <w:tcPr>
            <w:tcW w:w="6322" w:type="dxa"/>
            <w:shd w:val="clear" w:color="auto" w:fill="auto"/>
          </w:tcPr>
          <w:p w:rsidR="002531D4" w:rsidRPr="00BB612B" w:rsidRDefault="002531D4" w:rsidP="002531D4">
            <w:pPr>
              <w:spacing w:before="40" w:after="40"/>
              <w:ind w:left="72" w:right="72"/>
              <w:rPr>
                <w:rFonts w:cs="Calibri"/>
                <w:b/>
                <w:sz w:val="22"/>
                <w:szCs w:val="22"/>
              </w:rPr>
            </w:pPr>
            <w:r>
              <w:rPr>
                <w:rFonts w:cs="Calibri"/>
                <w:b/>
                <w:sz w:val="22"/>
                <w:szCs w:val="22"/>
              </w:rPr>
              <w:t>Task 10:</w:t>
            </w:r>
            <w:r>
              <w:rPr>
                <w:rFonts w:cs="Calibri"/>
                <w:sz w:val="22"/>
                <w:szCs w:val="22"/>
              </w:rPr>
              <w:t xml:space="preserve"> [Insert optional question] After reading ________ (literature or informational texts) on ________ (content), write a/an ________ (essay or substitute) in which you argue the causes of ________ (content) and explain the effects ________ (content)</w:t>
            </w:r>
            <w:r>
              <w:rPr>
                <w:sz w:val="22"/>
              </w:rPr>
              <w:t>.</w:t>
            </w:r>
            <w:r>
              <w:rPr>
                <w:rFonts w:cs="Calibri"/>
                <w:sz w:val="22"/>
                <w:szCs w:val="22"/>
              </w:rPr>
              <w:t xml:space="preserve"> </w:t>
            </w:r>
            <w:r>
              <w:rPr>
                <w:rFonts w:cs="Calibri"/>
                <w:color w:val="FF0000"/>
                <w:sz w:val="22"/>
                <w:szCs w:val="22"/>
              </w:rPr>
              <w:t xml:space="preserve"> </w:t>
            </w:r>
            <w:r>
              <w:rPr>
                <w:rFonts w:cs="Calibri"/>
                <w:sz w:val="22"/>
                <w:szCs w:val="22"/>
              </w:rPr>
              <w:t xml:space="preserve">Support your discussion with evidence from the texts.  </w:t>
            </w:r>
            <w:r w:rsidRPr="008F14D6">
              <w:rPr>
                <w:rFonts w:cs="Calibri"/>
                <w:b/>
                <w:sz w:val="22"/>
                <w:szCs w:val="22"/>
              </w:rPr>
              <w:t xml:space="preserve">(Argumentation/Cause-Effect) </w:t>
            </w:r>
          </w:p>
        </w:tc>
      </w:tr>
    </w:tbl>
    <w:p w:rsidR="002531D4" w:rsidRDefault="002531D4" w:rsidP="002531D4">
      <w:pPr>
        <w:spacing w:before="40" w:after="40"/>
        <w:ind w:left="72" w:right="72"/>
      </w:pPr>
    </w:p>
    <w:p w:rsidR="002531D4" w:rsidRPr="00826FA7" w:rsidRDefault="002531D4" w:rsidP="002531D4">
      <w:pPr>
        <w:rPr>
          <w:rFonts w:cs="Calibri"/>
          <w:b/>
          <w:sz w:val="20"/>
          <w:szCs w:val="20"/>
        </w:rPr>
      </w:pPr>
    </w:p>
    <w:p w:rsidR="002531D4" w:rsidRPr="00826FA7" w:rsidRDefault="002531D4" w:rsidP="002531D4">
      <w:pPr>
        <w:rPr>
          <w:rFonts w:cs="Calibri"/>
          <w:sz w:val="20"/>
          <w:szCs w:val="20"/>
        </w:rPr>
      </w:pPr>
    </w:p>
    <w:p w:rsidR="002531D4" w:rsidRPr="00826FA7" w:rsidRDefault="002531D4" w:rsidP="002531D4">
      <w:pPr>
        <w:rPr>
          <w:rFonts w:cs="Calibri"/>
          <w:sz w:val="20"/>
          <w:szCs w:val="20"/>
        </w:rPr>
      </w:pPr>
    </w:p>
    <w:p w:rsidR="002531D4" w:rsidRPr="00826FA7" w:rsidRDefault="002531D4" w:rsidP="002531D4">
      <w:pPr>
        <w:rPr>
          <w:rFonts w:asciiTheme="minorHAnsi" w:hAnsiTheme="minorHAnsi"/>
          <w:sz w:val="20"/>
          <w:szCs w:val="20"/>
        </w:rPr>
      </w:pPr>
    </w:p>
    <w:p w:rsidR="002531D4" w:rsidRPr="00826FA7" w:rsidRDefault="002531D4" w:rsidP="002531D4">
      <w:pPr>
        <w:suppressAutoHyphens w:val="0"/>
        <w:rPr>
          <w:rFonts w:asciiTheme="minorHAnsi" w:hAnsiTheme="minorHAnsi"/>
          <w:sz w:val="20"/>
          <w:szCs w:val="20"/>
        </w:rPr>
      </w:pPr>
    </w:p>
    <w:p w:rsidR="002531D4" w:rsidRDefault="002531D4">
      <w:pPr>
        <w:suppressAutoHyphens w:val="0"/>
        <w:rPr>
          <w:rFonts w:asciiTheme="minorHAnsi" w:hAnsiTheme="minorHAnsi"/>
          <w:b/>
          <w:bCs/>
          <w:color w:val="9B2D1F"/>
          <w:sz w:val="32"/>
          <w:szCs w:val="32"/>
        </w:rPr>
      </w:pPr>
    </w:p>
    <w:p w:rsidR="002531D4" w:rsidRDefault="002531D4">
      <w:pPr>
        <w:suppressAutoHyphens w:val="0"/>
        <w:rPr>
          <w:rFonts w:asciiTheme="minorHAnsi" w:hAnsiTheme="minorHAnsi"/>
          <w:b/>
          <w:bCs/>
          <w:color w:val="9B2D1F"/>
          <w:sz w:val="32"/>
          <w:szCs w:val="32"/>
        </w:rPr>
      </w:pPr>
      <w:r>
        <w:rPr>
          <w:rFonts w:asciiTheme="minorHAnsi" w:hAnsiTheme="minorHAnsi"/>
        </w:rPr>
        <w:br w:type="page"/>
      </w:r>
    </w:p>
    <w:p w:rsidR="00313EC1" w:rsidRDefault="002D3869" w:rsidP="00A96F03">
      <w:pPr>
        <w:pStyle w:val="TaskType"/>
        <w:spacing w:before="0" w:after="0"/>
        <w:rPr>
          <w:rFonts w:asciiTheme="minorHAnsi" w:hAnsiTheme="minorHAnsi"/>
        </w:rPr>
      </w:pPr>
      <w:r w:rsidRPr="003877A8">
        <w:rPr>
          <w:rFonts w:asciiTheme="minorHAnsi" w:hAnsiTheme="minorHAnsi"/>
        </w:rPr>
        <w:t>Teaching Task Rubric (</w:t>
      </w:r>
      <w:r w:rsidR="00313EC1" w:rsidRPr="003877A8">
        <w:rPr>
          <w:rFonts w:asciiTheme="minorHAnsi" w:hAnsiTheme="minorHAnsi"/>
        </w:rPr>
        <w:t>Argumentation</w:t>
      </w:r>
      <w:r w:rsidRPr="003877A8">
        <w:rPr>
          <w:rFonts w:asciiTheme="minorHAnsi" w:hAnsiTheme="minorHAnsi"/>
        </w:rPr>
        <w:t>)</w:t>
      </w:r>
    </w:p>
    <w:p w:rsidR="008D7D79" w:rsidRPr="003877A8" w:rsidRDefault="008D7D79" w:rsidP="00A96F03">
      <w:pPr>
        <w:pStyle w:val="TaskType"/>
        <w:spacing w:before="0" w:after="0"/>
        <w:rPr>
          <w:rFonts w:asciiTheme="minorHAnsi" w:hAnsiTheme="minorHAnsi"/>
        </w:rPr>
      </w:pPr>
    </w:p>
    <w:tbl>
      <w:tblPr>
        <w:tblW w:w="0" w:type="auto"/>
        <w:tblLayout w:type="fixed"/>
        <w:tblLook w:val="0000" w:firstRow="0" w:lastRow="0" w:firstColumn="0" w:lastColumn="0" w:noHBand="0" w:noVBand="0"/>
      </w:tblPr>
      <w:tblGrid>
        <w:gridCol w:w="1368"/>
        <w:gridCol w:w="2610"/>
        <w:gridCol w:w="270"/>
        <w:gridCol w:w="180"/>
        <w:gridCol w:w="2610"/>
        <w:gridCol w:w="270"/>
        <w:gridCol w:w="180"/>
        <w:gridCol w:w="3060"/>
        <w:gridCol w:w="270"/>
        <w:gridCol w:w="180"/>
        <w:gridCol w:w="3240"/>
      </w:tblGrid>
      <w:tr w:rsidR="00A37EFB" w:rsidRPr="003877A8">
        <w:tc>
          <w:tcPr>
            <w:tcW w:w="13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37EFB" w:rsidRPr="003877A8" w:rsidRDefault="00A37EFB">
            <w:pPr>
              <w:spacing w:before="20" w:after="20"/>
              <w:jc w:val="center"/>
              <w:rPr>
                <w:rFonts w:asciiTheme="minorHAnsi" w:hAnsiTheme="minorHAnsi"/>
                <w:sz w:val="18"/>
              </w:rPr>
            </w:pPr>
            <w:r w:rsidRPr="003877A8">
              <w:rPr>
                <w:rFonts w:asciiTheme="minorHAnsi" w:hAnsiTheme="minorHAnsi"/>
                <w:sz w:val="18"/>
              </w:rPr>
              <w:t>Scoring Elements</w:t>
            </w:r>
          </w:p>
        </w:tc>
        <w:tc>
          <w:tcPr>
            <w:tcW w:w="2880"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rPr>
            </w:pPr>
            <w:r w:rsidRPr="003877A8">
              <w:rPr>
                <w:rFonts w:asciiTheme="minorHAnsi" w:hAnsiTheme="minorHAnsi"/>
                <w:sz w:val="18"/>
              </w:rPr>
              <w:t>Not Yet</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rPr>
            </w:pPr>
            <w:r w:rsidRPr="003877A8">
              <w:rPr>
                <w:rFonts w:asciiTheme="minorHAnsi" w:hAnsiTheme="minorHAnsi"/>
                <w:sz w:val="18"/>
              </w:rPr>
              <w:t>Approaches Expectations</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rPr>
            </w:pPr>
            <w:r w:rsidRPr="003877A8">
              <w:rPr>
                <w:rFonts w:asciiTheme="minorHAnsi" w:hAnsiTheme="minorHAnsi"/>
                <w:sz w:val="18"/>
              </w:rPr>
              <w:t>Meets Expectations</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rPr>
            </w:pPr>
            <w:r w:rsidRPr="003877A8">
              <w:rPr>
                <w:rFonts w:asciiTheme="minorHAnsi" w:hAnsiTheme="minorHAnsi"/>
                <w:sz w:val="18"/>
              </w:rPr>
              <w:t>Advanced</w:t>
            </w:r>
          </w:p>
        </w:tc>
      </w:tr>
      <w:tr w:rsidR="00A37EFB" w:rsidRPr="003877A8">
        <w:tc>
          <w:tcPr>
            <w:tcW w:w="1368" w:type="dxa"/>
            <w:vMerge/>
            <w:tcBorders>
              <w:top w:val="single" w:sz="4" w:space="0" w:color="000000"/>
              <w:left w:val="single" w:sz="4" w:space="0" w:color="auto"/>
              <w:bottom w:val="single" w:sz="4" w:space="0" w:color="auto"/>
              <w:right w:val="single" w:sz="4" w:space="0" w:color="auto"/>
            </w:tcBorders>
            <w:shd w:val="clear" w:color="auto" w:fill="FFFFFF"/>
            <w:vAlign w:val="center"/>
          </w:tcPr>
          <w:p w:rsidR="00A37EFB" w:rsidRPr="003877A8" w:rsidRDefault="00A37EFB">
            <w:pPr>
              <w:rPr>
                <w:rFonts w:asciiTheme="minorHAnsi" w:hAnsiTheme="minorHAnsi"/>
              </w:rPr>
            </w:pPr>
          </w:p>
        </w:tc>
        <w:tc>
          <w:tcPr>
            <w:tcW w:w="2610" w:type="dxa"/>
            <w:tcBorders>
              <w:top w:val="single" w:sz="4" w:space="0" w:color="000000"/>
              <w:left w:val="single" w:sz="4" w:space="0" w:color="auto"/>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20"/>
              </w:rPr>
            </w:pPr>
            <w:r w:rsidRPr="003877A8">
              <w:rPr>
                <w:rFonts w:asciiTheme="minorHAnsi" w:hAnsiTheme="minorHAnsi"/>
                <w:sz w:val="18"/>
                <w:szCs w:val="20"/>
              </w:rPr>
              <w:t>1</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20"/>
              </w:rPr>
            </w:pPr>
            <w:r w:rsidRPr="003877A8">
              <w:rPr>
                <w:rFonts w:asciiTheme="minorHAnsi" w:hAnsiTheme="minorHAnsi"/>
                <w:sz w:val="18"/>
                <w:szCs w:val="20"/>
              </w:rPr>
              <w:t>1.5</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20"/>
              </w:rPr>
            </w:pPr>
            <w:r w:rsidRPr="003877A8">
              <w:rPr>
                <w:rFonts w:asciiTheme="minorHAnsi" w:hAnsiTheme="minorHAnsi"/>
                <w:sz w:val="18"/>
                <w:szCs w:val="20"/>
              </w:rPr>
              <w:t>2</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20"/>
              </w:rPr>
            </w:pPr>
            <w:r w:rsidRPr="003877A8">
              <w:rPr>
                <w:rFonts w:asciiTheme="minorHAnsi" w:hAnsiTheme="minorHAnsi"/>
                <w:sz w:val="18"/>
                <w:szCs w:val="20"/>
              </w:rPr>
              <w:t>2.5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20"/>
              </w:rPr>
            </w:pPr>
            <w:r w:rsidRPr="003877A8">
              <w:rPr>
                <w:rFonts w:asciiTheme="minorHAnsi" w:hAnsiTheme="minorHAnsi"/>
                <w:sz w:val="18"/>
                <w:szCs w:val="20"/>
              </w:rPr>
              <w:t>3</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20"/>
              </w:rPr>
            </w:pPr>
            <w:r w:rsidRPr="003877A8">
              <w:rPr>
                <w:rFonts w:asciiTheme="minorHAnsi" w:hAnsiTheme="minorHAnsi"/>
                <w:sz w:val="18"/>
                <w:szCs w:val="20"/>
              </w:rPr>
              <w:t>3.5</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A37EFB" w:rsidRPr="003877A8" w:rsidRDefault="00A37EFB">
            <w:pPr>
              <w:spacing w:before="20" w:after="20"/>
              <w:jc w:val="center"/>
              <w:rPr>
                <w:rFonts w:asciiTheme="minorHAnsi" w:hAnsiTheme="minorHAnsi"/>
                <w:sz w:val="18"/>
                <w:szCs w:val="20"/>
              </w:rPr>
            </w:pPr>
            <w:r w:rsidRPr="003877A8">
              <w:rPr>
                <w:rFonts w:asciiTheme="minorHAnsi" w:hAnsiTheme="minorHAnsi"/>
                <w:sz w:val="18"/>
                <w:szCs w:val="20"/>
              </w:rPr>
              <w:t>4</w:t>
            </w:r>
          </w:p>
        </w:tc>
      </w:tr>
      <w:tr w:rsidR="00A37EFB" w:rsidRPr="003877A8">
        <w:tc>
          <w:tcPr>
            <w:tcW w:w="1368" w:type="dxa"/>
            <w:tcBorders>
              <w:top w:val="single" w:sz="4" w:space="0" w:color="auto"/>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rPr>
                <w:rFonts w:asciiTheme="minorHAnsi" w:hAnsiTheme="minorHAnsi"/>
                <w:sz w:val="18"/>
              </w:rPr>
            </w:pPr>
            <w:r w:rsidRPr="003877A8">
              <w:rPr>
                <w:rFonts w:asciiTheme="minorHAnsi" w:hAnsiTheme="minorHAnsi"/>
                <w:sz w:val="18"/>
              </w:rPr>
              <w:t>Focus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Attempts to address prompt, but lacks focus or is off-task.</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Addresses prompt appropriately and establishes a position, but focus is uneven.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rsidP="008456B3">
            <w:pPr>
              <w:spacing w:before="20" w:after="20"/>
              <w:jc w:val="center"/>
              <w:rPr>
                <w:rFonts w:asciiTheme="minorHAnsi" w:hAnsiTheme="minorHAnsi"/>
                <w:sz w:val="18"/>
                <w:szCs w:val="18"/>
              </w:rPr>
            </w:pPr>
            <w:r w:rsidRPr="003877A8">
              <w:rPr>
                <w:rFonts w:asciiTheme="minorHAnsi" w:hAnsiTheme="minorHAnsi"/>
                <w:sz w:val="18"/>
                <w:szCs w:val="18"/>
              </w:rPr>
              <w:t>Addresses prompt appropriately and maintains a clear, steady focus. Provides a generally convincing position.</w:t>
            </w:r>
            <w:r w:rsidR="008456B3" w:rsidRPr="003877A8">
              <w:rPr>
                <w:rFonts w:asciiTheme="minorHAnsi" w:hAnsiTheme="minorHAnsi"/>
                <w:sz w:val="18"/>
                <w:szCs w:val="18"/>
              </w:rPr>
              <w:t xml:space="preserve"> D: Addresses additional demands appropriately.</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Addresses all aspects of prompt appropriately with a consistently strong focus and convincing position.</w:t>
            </w:r>
            <w:r w:rsidR="008456B3" w:rsidRPr="003877A8">
              <w:rPr>
                <w:rFonts w:asciiTheme="minorHAnsi" w:hAnsiTheme="minorHAnsi"/>
                <w:sz w:val="18"/>
                <w:szCs w:val="18"/>
              </w:rPr>
              <w:t xml:space="preserve"> D: Addresses additional demands with thoroughness and </w:t>
            </w:r>
            <w:r w:rsidR="00BC5048" w:rsidRPr="003877A8">
              <w:rPr>
                <w:rFonts w:asciiTheme="minorHAnsi" w:hAnsiTheme="minorHAnsi"/>
                <w:sz w:val="18"/>
                <w:szCs w:val="18"/>
              </w:rPr>
              <w:t xml:space="preserve">makes a connection </w:t>
            </w:r>
            <w:r w:rsidR="008456B3" w:rsidRPr="003877A8">
              <w:rPr>
                <w:rFonts w:asciiTheme="minorHAnsi" w:hAnsiTheme="minorHAnsi"/>
                <w:sz w:val="18"/>
                <w:szCs w:val="18"/>
              </w:rPr>
              <w:t xml:space="preserve"> to claim.</w:t>
            </w:r>
          </w:p>
        </w:tc>
      </w:tr>
      <w:tr w:rsidR="000F2DDE"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rPr>
                <w:rFonts w:asciiTheme="minorHAnsi" w:hAnsiTheme="minorHAnsi"/>
                <w:sz w:val="18"/>
              </w:rPr>
            </w:pPr>
            <w:r w:rsidRPr="003877A8">
              <w:rPr>
                <w:rFonts w:asciiTheme="minorHAnsi" w:hAnsiTheme="minorHAnsi"/>
                <w:sz w:val="18"/>
              </w:rPr>
              <w:t>Controlling Idea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B50585">
            <w:pPr>
              <w:spacing w:before="20" w:after="20"/>
              <w:jc w:val="center"/>
              <w:rPr>
                <w:rFonts w:asciiTheme="minorHAnsi" w:hAnsiTheme="minorHAnsi"/>
                <w:sz w:val="18"/>
                <w:szCs w:val="18"/>
              </w:rPr>
            </w:pPr>
            <w:r w:rsidRPr="003877A8">
              <w:rPr>
                <w:rFonts w:asciiTheme="minorHAnsi" w:hAnsiTheme="minorHAnsi"/>
                <w:sz w:val="18"/>
                <w:szCs w:val="18"/>
              </w:rPr>
              <w:t>Attempts to establish a claim, but lacks a clear purpose</w:t>
            </w:r>
            <w:r w:rsidR="00D6044B" w:rsidRPr="003877A8">
              <w:rPr>
                <w:rFonts w:asciiTheme="minorHAnsi" w:hAnsiTheme="minorHAnsi"/>
                <w:sz w:val="18"/>
                <w:szCs w:val="18"/>
              </w:rPr>
              <w:t>.</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B50585">
            <w:pPr>
              <w:spacing w:before="20" w:after="20"/>
              <w:jc w:val="center"/>
              <w:rPr>
                <w:rFonts w:asciiTheme="minorHAnsi" w:hAnsiTheme="minorHAnsi"/>
                <w:sz w:val="18"/>
                <w:szCs w:val="18"/>
              </w:rPr>
            </w:pPr>
            <w:r w:rsidRPr="003877A8">
              <w:rPr>
                <w:rFonts w:asciiTheme="minorHAnsi" w:hAnsiTheme="minorHAnsi"/>
                <w:sz w:val="18"/>
                <w:szCs w:val="18"/>
              </w:rPr>
              <w:t>Establishes a claim.</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B50585">
            <w:pPr>
              <w:spacing w:before="20" w:after="20"/>
              <w:jc w:val="center"/>
              <w:rPr>
                <w:rFonts w:asciiTheme="minorHAnsi" w:hAnsiTheme="minorHAnsi"/>
                <w:sz w:val="18"/>
                <w:szCs w:val="18"/>
              </w:rPr>
            </w:pPr>
            <w:r w:rsidRPr="003877A8">
              <w:rPr>
                <w:rFonts w:asciiTheme="minorHAnsi" w:hAnsiTheme="minorHAnsi"/>
                <w:sz w:val="18"/>
                <w:szCs w:val="18"/>
              </w:rPr>
              <w:t>Establishes a credible claim.</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B50585">
            <w:pPr>
              <w:spacing w:before="20" w:after="20"/>
              <w:jc w:val="center"/>
              <w:rPr>
                <w:rFonts w:asciiTheme="minorHAnsi" w:hAnsiTheme="minorHAnsi"/>
                <w:sz w:val="18"/>
                <w:szCs w:val="18"/>
              </w:rPr>
            </w:pPr>
            <w:r w:rsidRPr="003877A8">
              <w:rPr>
                <w:rFonts w:asciiTheme="minorHAnsi" w:hAnsiTheme="minorHAnsi"/>
                <w:sz w:val="18"/>
                <w:szCs w:val="18"/>
              </w:rPr>
              <w:t>Establishes and maintains a substantive and credible claim or proposal.</w:t>
            </w:r>
            <w:r w:rsidR="00655518" w:rsidRPr="003877A8">
              <w:rPr>
                <w:rFonts w:asciiTheme="minorHAnsi" w:hAnsiTheme="minorHAnsi"/>
                <w:sz w:val="18"/>
                <w:szCs w:val="18"/>
              </w:rPr>
              <w:t xml:space="preserve"> </w:t>
            </w:r>
          </w:p>
        </w:tc>
      </w:tr>
      <w:tr w:rsidR="00A37EFB"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rPr>
                <w:rFonts w:asciiTheme="minorHAnsi" w:hAnsiTheme="minorHAnsi"/>
                <w:sz w:val="18"/>
              </w:rPr>
            </w:pPr>
            <w:r w:rsidRPr="003877A8">
              <w:rPr>
                <w:rFonts w:asciiTheme="minorHAnsi" w:hAnsiTheme="minorHAnsi"/>
                <w:sz w:val="18"/>
              </w:rPr>
              <w:t>Reading/ Research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Attempts to reference reading materials to develop response, but lacks connections or relevance to the purpose of the prompt.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 xml:space="preserve">Presents information from reading materials relevant to the purpose of the prompt with minor lapses in accuracy or completeness.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Accurately presents details from reading materials relevant to the purpose of the prompt to develop argument or claim.</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Accurately and effectively presents important details from reading materials to develop argument or claim.</w:t>
            </w:r>
          </w:p>
        </w:tc>
      </w:tr>
      <w:tr w:rsidR="00A37EFB"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rPr>
                <w:rFonts w:asciiTheme="minorHAnsi" w:hAnsiTheme="minorHAnsi"/>
                <w:sz w:val="18"/>
              </w:rPr>
            </w:pPr>
            <w:r w:rsidRPr="003877A8">
              <w:rPr>
                <w:rFonts w:asciiTheme="minorHAnsi" w:hAnsiTheme="minorHAnsi"/>
                <w:sz w:val="18"/>
              </w:rPr>
              <w:t>Development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rsidP="00B50585">
            <w:pPr>
              <w:spacing w:before="20" w:after="20"/>
              <w:jc w:val="center"/>
              <w:rPr>
                <w:rFonts w:asciiTheme="minorHAnsi" w:hAnsiTheme="minorHAnsi"/>
                <w:sz w:val="18"/>
                <w:szCs w:val="18"/>
              </w:rPr>
            </w:pPr>
            <w:r w:rsidRPr="003877A8">
              <w:rPr>
                <w:rFonts w:asciiTheme="minorHAnsi" w:hAnsiTheme="minorHAnsi"/>
                <w:sz w:val="18"/>
                <w:szCs w:val="18"/>
              </w:rPr>
              <w:t>Attempts to provide details in response to the prompt, but lacks sufficient development or relevance to the purpose of the prompt.</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rsidP="00DF4A88">
            <w:pPr>
              <w:spacing w:before="20" w:after="20"/>
              <w:jc w:val="center"/>
              <w:rPr>
                <w:rFonts w:asciiTheme="minorHAnsi" w:hAnsiTheme="minorHAnsi"/>
                <w:sz w:val="18"/>
                <w:szCs w:val="18"/>
              </w:rPr>
            </w:pPr>
            <w:r w:rsidRPr="003877A8">
              <w:rPr>
                <w:rFonts w:asciiTheme="minorHAnsi" w:hAnsiTheme="minorHAnsi"/>
                <w:sz w:val="18"/>
                <w:szCs w:val="18"/>
              </w:rPr>
              <w:t>Presents appropriate details to support and develop the focus, controlling idea, or claim, with minor lapses in the reasoning, examples, or explanations.</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rsidP="00B50585">
            <w:pPr>
              <w:spacing w:before="20" w:after="20"/>
              <w:jc w:val="center"/>
              <w:rPr>
                <w:rFonts w:asciiTheme="minorHAnsi" w:hAnsiTheme="minorHAnsi"/>
                <w:sz w:val="18"/>
                <w:szCs w:val="18"/>
              </w:rPr>
            </w:pPr>
            <w:r w:rsidRPr="003877A8">
              <w:rPr>
                <w:rFonts w:asciiTheme="minorHAnsi" w:hAnsiTheme="minorHAnsi"/>
                <w:sz w:val="18"/>
                <w:szCs w:val="18"/>
              </w:rPr>
              <w:t>Presents appropriate and sufficient details to support and develop the focus, controlling idea, or claim.</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rsidP="00B50585">
            <w:pPr>
              <w:spacing w:before="20" w:after="20"/>
              <w:jc w:val="center"/>
              <w:rPr>
                <w:rFonts w:asciiTheme="minorHAnsi" w:hAnsiTheme="minorHAnsi"/>
                <w:sz w:val="18"/>
                <w:szCs w:val="18"/>
              </w:rPr>
            </w:pPr>
            <w:r w:rsidRPr="003877A8">
              <w:rPr>
                <w:rFonts w:asciiTheme="minorHAnsi" w:hAnsiTheme="minorHAnsi"/>
                <w:sz w:val="18"/>
                <w:szCs w:val="18"/>
              </w:rPr>
              <w:t>Presents thorough and detailed information to effectively support and develop the focus, controlling idea, or claim.</w:t>
            </w:r>
            <w:r w:rsidR="00B50585" w:rsidRPr="003877A8">
              <w:rPr>
                <w:rFonts w:asciiTheme="minorHAnsi" w:hAnsiTheme="minorHAnsi"/>
                <w:sz w:val="18"/>
                <w:szCs w:val="18"/>
              </w:rPr>
              <w:t xml:space="preserve"> </w:t>
            </w:r>
          </w:p>
        </w:tc>
      </w:tr>
      <w:tr w:rsidR="00A37EFB"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rPr>
                <w:rFonts w:asciiTheme="minorHAnsi" w:hAnsiTheme="minorHAnsi"/>
                <w:sz w:val="18"/>
              </w:rPr>
            </w:pPr>
            <w:r w:rsidRPr="003877A8">
              <w:rPr>
                <w:rFonts w:asciiTheme="minorHAnsi" w:hAnsiTheme="minorHAnsi"/>
                <w:sz w:val="18"/>
              </w:rPr>
              <w:t>Organization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Attempts to organize ideas, but lacks control of structure.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Uses an appropriate organizational structure for development of reasoning and logic, with minor lapses in structure and/or coherence.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Maintains an appropriate organizational structure to address specific requirements of the prompt. Structure reveals the reasoning and logic of the argument.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Maintains an organizational structure that intentionally and effectively enhances the presentation of information as required by the specific prompt. Structure enhances development of the reasoning and logic of the argument.</w:t>
            </w:r>
          </w:p>
        </w:tc>
      </w:tr>
      <w:tr w:rsidR="00A37EFB"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rPr>
                <w:rFonts w:asciiTheme="minorHAnsi" w:hAnsiTheme="minorHAnsi"/>
                <w:sz w:val="18"/>
              </w:rPr>
            </w:pPr>
            <w:r w:rsidRPr="003877A8">
              <w:rPr>
                <w:rFonts w:asciiTheme="minorHAnsi" w:hAnsiTheme="minorHAnsi"/>
                <w:sz w:val="18"/>
              </w:rPr>
              <w:t>Conventions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Attempts to demonstrate standard English conventions, but lacks cohesion and control of grammar, usage, and mechanics. Sources are used without citation.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F43B8D">
            <w:pPr>
              <w:jc w:val="center"/>
              <w:rPr>
                <w:rFonts w:asciiTheme="minorHAnsi" w:hAnsiTheme="minorHAnsi"/>
                <w:sz w:val="18"/>
                <w:szCs w:val="18"/>
              </w:rPr>
            </w:pPr>
            <w:r w:rsidRPr="003877A8">
              <w:rPr>
                <w:rFonts w:asciiTheme="minorHAnsi" w:hAnsiTheme="minorHAnsi"/>
                <w:sz w:val="18"/>
                <w:szCs w:val="18"/>
              </w:rPr>
              <w:t xml:space="preserve">Demonstrates an uneven command of standard English conventions and cohesion. </w:t>
            </w:r>
          </w:p>
          <w:p w:rsidR="00A37EFB" w:rsidRPr="003877A8" w:rsidRDefault="00F43B8D" w:rsidP="00F43B8D">
            <w:pPr>
              <w:spacing w:before="20" w:after="20"/>
              <w:jc w:val="center"/>
              <w:rPr>
                <w:rFonts w:asciiTheme="minorHAnsi" w:hAnsiTheme="minorHAnsi"/>
                <w:sz w:val="18"/>
                <w:szCs w:val="18"/>
              </w:rPr>
            </w:pPr>
            <w:r w:rsidRPr="003877A8">
              <w:rPr>
                <w:rFonts w:asciiTheme="minorHAnsi" w:hAnsiTheme="minorHAnsi"/>
                <w:bCs/>
                <w:sz w:val="18"/>
                <w:szCs w:val="18"/>
              </w:rPr>
              <w:t>Uses language and tone with some inaccurate, inappropriate, or uneven features</w:t>
            </w:r>
            <w:r w:rsidRPr="003877A8">
              <w:rPr>
                <w:rFonts w:asciiTheme="minorHAnsi" w:hAnsiTheme="minorHAnsi"/>
                <w:sz w:val="18"/>
                <w:szCs w:val="18"/>
              </w:rPr>
              <w:t>. Inconsistently cites sources.</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Demonstrates a command of standard English conventions and cohesion, with few errors. Response includes language and tone appropriate to the audience, purpose, and specific requirements of the prompt. Cites sources using appropriate format with only minor errors.</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Demonstrates and maintains a well-developed command of standard English conventions and cohesion, with few errors. Response includes language and tone consistently appropriate to the audience, purpose, and specific requirements of the prompt. Consistently cites sources using appropriate format.</w:t>
            </w:r>
          </w:p>
        </w:tc>
      </w:tr>
      <w:tr w:rsidR="00A37EFB"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rPr>
                <w:rFonts w:asciiTheme="minorHAnsi" w:hAnsiTheme="minorHAnsi"/>
                <w:sz w:val="18"/>
              </w:rPr>
            </w:pPr>
            <w:r w:rsidRPr="003877A8">
              <w:rPr>
                <w:rFonts w:asciiTheme="minorHAnsi" w:hAnsiTheme="minorHAnsi"/>
                <w:sz w:val="18"/>
              </w:rPr>
              <w:t>Content Understanding</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Attempts to include disciplinary content in argument, but understanding of content is weak; content is irrelevant, inappropriate, or inaccurate.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Briefly notes disciplinary content relevant to the prompt; shows basic or uneven understanding of content; minor errors in explanation.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Accurately presents disciplinary content relevant to the prompt with sufficient explanations that demonstrate understanding.</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EFB" w:rsidRPr="003877A8" w:rsidRDefault="00A37EFB">
            <w:pPr>
              <w:spacing w:before="20" w:after="20"/>
              <w:jc w:val="center"/>
              <w:rPr>
                <w:rFonts w:asciiTheme="minorHAnsi" w:hAnsiTheme="minorHAnsi"/>
                <w:sz w:val="18"/>
                <w:szCs w:val="18"/>
              </w:rPr>
            </w:pPr>
            <w:r w:rsidRPr="003877A8">
              <w:rPr>
                <w:rFonts w:asciiTheme="minorHAnsi" w:hAnsiTheme="minorHAnsi"/>
                <w:sz w:val="18"/>
                <w:szCs w:val="18"/>
              </w:rPr>
              <w:t>Integrates relevant and accurate disciplinary content with thorough explanations that demonstrate in-depth understanding.</w:t>
            </w:r>
          </w:p>
        </w:tc>
      </w:tr>
    </w:tbl>
    <w:p w:rsidR="00313EC1" w:rsidRPr="003877A8" w:rsidRDefault="00313EC1">
      <w:pPr>
        <w:rPr>
          <w:rFonts w:asciiTheme="minorHAnsi" w:hAnsiTheme="minorHAnsi"/>
          <w:sz w:val="22"/>
        </w:rPr>
        <w:sectPr w:rsidR="00313EC1" w:rsidRPr="003877A8">
          <w:headerReference w:type="even" r:id="rId22"/>
          <w:headerReference w:type="default" r:id="rId23"/>
          <w:footerReference w:type="even" r:id="rId24"/>
          <w:headerReference w:type="first" r:id="rId25"/>
          <w:footerReference w:type="first" r:id="rId26"/>
          <w:pgSz w:w="15840" w:h="12240" w:orient="landscape"/>
          <w:pgMar w:top="864" w:right="864" w:bottom="864" w:left="864" w:header="720" w:footer="720" w:gutter="0"/>
          <w:cols w:space="720"/>
          <w:docGrid w:linePitch="240" w:charSpace="32768"/>
        </w:sectPr>
      </w:pPr>
    </w:p>
    <w:tbl>
      <w:tblPr>
        <w:tblW w:w="0" w:type="auto"/>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ook w:val="0000" w:firstRow="0" w:lastRow="0" w:firstColumn="0" w:lastColumn="0" w:noHBand="0" w:noVBand="0"/>
      </w:tblPr>
      <w:tblGrid>
        <w:gridCol w:w="1682"/>
        <w:gridCol w:w="6321"/>
        <w:gridCol w:w="6325"/>
      </w:tblGrid>
      <w:tr w:rsidR="002531D4" w:rsidTr="002531D4">
        <w:trPr>
          <w:trHeight w:val="20"/>
        </w:trPr>
        <w:tc>
          <w:tcPr>
            <w:tcW w:w="0" w:type="auto"/>
            <w:shd w:val="clear" w:color="auto" w:fill="auto"/>
          </w:tcPr>
          <w:p w:rsidR="002531D4" w:rsidRDefault="002531D4" w:rsidP="002531D4">
            <w:pPr>
              <w:spacing w:before="40" w:after="40"/>
              <w:ind w:left="72" w:right="72"/>
              <w:jc w:val="center"/>
              <w:rPr>
                <w:b/>
                <w:bCs/>
                <w:sz w:val="22"/>
                <w:szCs w:val="32"/>
              </w:rPr>
            </w:pPr>
          </w:p>
        </w:tc>
        <w:tc>
          <w:tcPr>
            <w:tcW w:w="6321" w:type="dxa"/>
            <w:shd w:val="clear" w:color="auto" w:fill="auto"/>
          </w:tcPr>
          <w:p w:rsidR="002531D4" w:rsidRDefault="002531D4" w:rsidP="002531D4">
            <w:pPr>
              <w:spacing w:before="40" w:after="40"/>
              <w:ind w:left="72" w:right="72"/>
              <w:jc w:val="center"/>
              <w:rPr>
                <w:b/>
                <w:bCs/>
                <w:sz w:val="22"/>
                <w:szCs w:val="32"/>
              </w:rPr>
            </w:pPr>
            <w:r>
              <w:rPr>
                <w:b/>
                <w:bCs/>
                <w:sz w:val="22"/>
                <w:szCs w:val="32"/>
              </w:rPr>
              <w:t>“After Researching”</w:t>
            </w:r>
          </w:p>
        </w:tc>
        <w:tc>
          <w:tcPr>
            <w:tcW w:w="6325" w:type="dxa"/>
            <w:shd w:val="clear" w:color="auto" w:fill="auto"/>
          </w:tcPr>
          <w:p w:rsidR="002531D4" w:rsidRDefault="002531D4" w:rsidP="002531D4">
            <w:pPr>
              <w:spacing w:before="40" w:after="40"/>
              <w:ind w:left="72" w:right="72"/>
              <w:jc w:val="center"/>
              <w:rPr>
                <w:b/>
                <w:bCs/>
                <w:sz w:val="22"/>
                <w:szCs w:val="32"/>
              </w:rPr>
            </w:pPr>
            <w:r>
              <w:rPr>
                <w:b/>
                <w:bCs/>
                <w:sz w:val="22"/>
                <w:szCs w:val="32"/>
              </w:rPr>
              <w:t xml:space="preserve"> “After Reading”</w:t>
            </w:r>
          </w:p>
        </w:tc>
      </w:tr>
      <w:tr w:rsidR="002531D4" w:rsidTr="002531D4">
        <w:tc>
          <w:tcPr>
            <w:tcW w:w="0" w:type="auto"/>
            <w:gridSpan w:val="3"/>
            <w:shd w:val="clear" w:color="auto" w:fill="A28E6A" w:themeFill="accent3"/>
          </w:tcPr>
          <w:p w:rsidR="002531D4" w:rsidRDefault="002531D4" w:rsidP="002531D4">
            <w:pPr>
              <w:spacing w:before="40" w:after="40"/>
              <w:ind w:left="72" w:right="72"/>
              <w:jc w:val="center"/>
              <w:rPr>
                <w:b/>
                <w:bCs/>
                <w:color w:val="FFFFFF"/>
                <w:sz w:val="22"/>
                <w:szCs w:val="32"/>
              </w:rPr>
            </w:pPr>
            <w:r w:rsidRPr="008D7D79">
              <w:rPr>
                <w:b/>
                <w:bCs/>
                <w:color w:val="FFFFFF"/>
                <w:szCs w:val="32"/>
                <w:shd w:val="clear" w:color="auto" w:fill="A28E6A" w:themeFill="accent3"/>
              </w:rPr>
              <w:t>Informational or Explanatory Template</w:t>
            </w:r>
            <w:r w:rsidRPr="008D7D79">
              <w:rPr>
                <w:b/>
                <w:bCs/>
                <w:color w:val="FFFFFF"/>
                <w:szCs w:val="32"/>
              </w:rPr>
              <w:t xml:space="preserve"> Tasks</w:t>
            </w:r>
          </w:p>
        </w:tc>
      </w:tr>
      <w:tr w:rsidR="002531D4" w:rsidTr="002531D4">
        <w:tc>
          <w:tcPr>
            <w:tcW w:w="0" w:type="auto"/>
            <w:shd w:val="clear" w:color="auto" w:fill="auto"/>
          </w:tcPr>
          <w:p w:rsidR="002531D4" w:rsidRDefault="002531D4" w:rsidP="002531D4">
            <w:pPr>
              <w:spacing w:before="40" w:after="40"/>
              <w:ind w:left="72" w:right="72"/>
              <w:jc w:val="center"/>
              <w:rPr>
                <w:b/>
                <w:bCs/>
                <w:sz w:val="22"/>
                <w:szCs w:val="32"/>
              </w:rPr>
            </w:pPr>
            <w:r>
              <w:rPr>
                <w:b/>
                <w:bCs/>
                <w:sz w:val="22"/>
                <w:szCs w:val="32"/>
              </w:rPr>
              <w:t>Definition</w:t>
            </w:r>
          </w:p>
        </w:tc>
        <w:tc>
          <w:tcPr>
            <w:tcW w:w="6321" w:type="dxa"/>
            <w:shd w:val="clear" w:color="auto" w:fill="auto"/>
          </w:tcPr>
          <w:p w:rsidR="002531D4" w:rsidRPr="007C7936" w:rsidRDefault="002531D4" w:rsidP="002531D4">
            <w:pPr>
              <w:spacing w:before="40" w:after="40"/>
              <w:ind w:left="72" w:right="72"/>
              <w:rPr>
                <w:rFonts w:cs="Calibri"/>
                <w:b/>
                <w:sz w:val="22"/>
                <w:szCs w:val="22"/>
              </w:rPr>
            </w:pPr>
            <w:r>
              <w:rPr>
                <w:rFonts w:cs="Calibri"/>
                <w:b/>
                <w:sz w:val="22"/>
                <w:szCs w:val="22"/>
              </w:rPr>
              <w:t>Task 11:</w:t>
            </w:r>
            <w:r>
              <w:rPr>
                <w:rFonts w:cs="Calibri"/>
                <w:sz w:val="22"/>
                <w:szCs w:val="22"/>
              </w:rPr>
              <w:t xml:space="preserve"> Insert optional question] After researching ________ (informational texts)</w:t>
            </w:r>
            <w:r>
              <w:rPr>
                <w:sz w:val="22"/>
              </w:rPr>
              <w:t xml:space="preserve"> </w:t>
            </w:r>
            <w:r>
              <w:rPr>
                <w:rFonts w:cs="Calibri"/>
                <w:sz w:val="22"/>
                <w:szCs w:val="22"/>
              </w:rPr>
              <w:t xml:space="preserve">on ________ (content), write a ________ (report or substitute) in which you define ________ (term or concept) and explain ________ (content).  Support your discussion with evidence from your research. </w:t>
            </w:r>
            <w:r w:rsidRPr="008F14D6">
              <w:rPr>
                <w:b/>
                <w:sz w:val="22"/>
              </w:rPr>
              <w:t>(</w:t>
            </w:r>
            <w:r w:rsidRPr="008F14D6">
              <w:rPr>
                <w:rFonts w:cs="Calibri"/>
                <w:b/>
                <w:sz w:val="22"/>
                <w:szCs w:val="22"/>
              </w:rPr>
              <w:t>I</w:t>
            </w:r>
            <w:r>
              <w:rPr>
                <w:rFonts w:cs="Calibri"/>
                <w:b/>
                <w:sz w:val="22"/>
                <w:szCs w:val="22"/>
              </w:rPr>
              <w:t xml:space="preserve">nformational or Explanatory/Definition) </w:t>
            </w:r>
          </w:p>
        </w:tc>
        <w:tc>
          <w:tcPr>
            <w:tcW w:w="6325" w:type="dxa"/>
            <w:shd w:val="clear" w:color="auto" w:fill="auto"/>
          </w:tcPr>
          <w:p w:rsidR="002531D4" w:rsidRPr="007C7936" w:rsidRDefault="002531D4" w:rsidP="002531D4">
            <w:pPr>
              <w:spacing w:before="40" w:after="40"/>
              <w:ind w:left="72" w:right="72"/>
              <w:rPr>
                <w:rFonts w:cs="Calibri"/>
                <w:sz w:val="22"/>
                <w:szCs w:val="22"/>
              </w:rPr>
            </w:pPr>
            <w:r>
              <w:rPr>
                <w:rFonts w:cs="Calibri"/>
                <w:b/>
                <w:sz w:val="22"/>
                <w:szCs w:val="22"/>
              </w:rPr>
              <w:t>Task 12:</w:t>
            </w:r>
            <w:r>
              <w:rPr>
                <w:rFonts w:cs="Calibri"/>
                <w:sz w:val="22"/>
                <w:szCs w:val="22"/>
              </w:rPr>
              <w:t xml:space="preserve"> [Insert optional question] After reading ________ (literature or informational texts), write a/an ________ (essay, report, or substitute) in which you define________ (term or concept) and explain ________ (content).  Support your discussion with evidence from the text(s).  </w:t>
            </w:r>
            <w:r>
              <w:rPr>
                <w:rFonts w:cs="Calibri"/>
                <w:b/>
                <w:sz w:val="22"/>
                <w:szCs w:val="22"/>
              </w:rPr>
              <w:t xml:space="preserve">(Informational or Explanatory/Definition) </w:t>
            </w:r>
          </w:p>
        </w:tc>
      </w:tr>
      <w:tr w:rsidR="002531D4" w:rsidTr="002531D4">
        <w:tc>
          <w:tcPr>
            <w:tcW w:w="0" w:type="auto"/>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Description</w:t>
            </w:r>
          </w:p>
        </w:tc>
        <w:tc>
          <w:tcPr>
            <w:tcW w:w="6321" w:type="dxa"/>
            <w:shd w:val="clear" w:color="auto" w:fill="auto"/>
          </w:tcPr>
          <w:p w:rsidR="002531D4" w:rsidRPr="006775E0" w:rsidRDefault="002531D4" w:rsidP="002531D4">
            <w:pPr>
              <w:rPr>
                <w:rFonts w:cs="Calibri"/>
                <w:b/>
                <w:sz w:val="22"/>
                <w:szCs w:val="22"/>
              </w:rPr>
            </w:pPr>
            <w:r>
              <w:rPr>
                <w:rFonts w:cs="Calibri"/>
                <w:b/>
                <w:sz w:val="22"/>
                <w:szCs w:val="22"/>
              </w:rPr>
              <w:t xml:space="preserve">Task 13: </w:t>
            </w:r>
            <w:r>
              <w:rPr>
                <w:rFonts w:cs="Calibri"/>
                <w:sz w:val="22"/>
                <w:szCs w:val="22"/>
              </w:rPr>
              <w:t xml:space="preserve">Insert optional question] After researching ________ (informational texts) on ________ (content), write a ________ (report or substitute) in which you describe ________ (content).  Support your discussion with evidence from your research. </w:t>
            </w:r>
            <w:r w:rsidRPr="008F14D6">
              <w:rPr>
                <w:rFonts w:cs="Calibri"/>
                <w:b/>
                <w:sz w:val="22"/>
                <w:szCs w:val="22"/>
              </w:rPr>
              <w:t>(Informational or Explanatory/Description)</w:t>
            </w:r>
            <w:r>
              <w:rPr>
                <w:rFonts w:cs="Calibri"/>
                <w:b/>
                <w:sz w:val="22"/>
                <w:szCs w:val="22"/>
              </w:rPr>
              <w:t xml:space="preserve"> </w:t>
            </w:r>
          </w:p>
        </w:tc>
        <w:tc>
          <w:tcPr>
            <w:tcW w:w="6325" w:type="dxa"/>
            <w:shd w:val="clear" w:color="auto" w:fill="auto"/>
          </w:tcPr>
          <w:p w:rsidR="002531D4" w:rsidRPr="007C7936" w:rsidRDefault="002531D4" w:rsidP="002531D4">
            <w:pPr>
              <w:pStyle w:val="ListParagraph"/>
              <w:spacing w:before="40" w:after="40"/>
              <w:ind w:left="72" w:right="72"/>
              <w:rPr>
                <w:rFonts w:cs="Calibri"/>
                <w:b/>
                <w:sz w:val="22"/>
                <w:szCs w:val="22"/>
              </w:rPr>
            </w:pPr>
            <w:r>
              <w:rPr>
                <w:rFonts w:cs="Calibri"/>
                <w:b/>
                <w:sz w:val="22"/>
                <w:szCs w:val="22"/>
              </w:rPr>
              <w:t xml:space="preserve">Task 14: </w:t>
            </w:r>
            <w:r>
              <w:rPr>
                <w:rFonts w:cs="Calibri"/>
                <w:sz w:val="22"/>
                <w:szCs w:val="22"/>
              </w:rPr>
              <w:t>[Insert optional question]</w:t>
            </w:r>
            <w:r>
              <w:rPr>
                <w:rFonts w:cs="Calibri"/>
                <w:b/>
                <w:sz w:val="22"/>
                <w:szCs w:val="22"/>
              </w:rPr>
              <w:t xml:space="preserve"> </w:t>
            </w:r>
            <w:r>
              <w:rPr>
                <w:rFonts w:cs="Calibri"/>
                <w:sz w:val="22"/>
                <w:szCs w:val="22"/>
              </w:rPr>
              <w:t xml:space="preserve">After reading ________ (literature or informational texts), write a/an ________ (essay, report, or substitute) in which you describe ________ (content). Support your discussion with evidence from the text(s).  </w:t>
            </w:r>
            <w:r w:rsidRPr="008F14D6">
              <w:rPr>
                <w:rFonts w:cs="Calibri"/>
                <w:b/>
                <w:sz w:val="22"/>
                <w:szCs w:val="22"/>
              </w:rPr>
              <w:t>(Informational or Explanatory/</w:t>
            </w:r>
            <w:r>
              <w:rPr>
                <w:rFonts w:cs="Calibri"/>
                <w:b/>
                <w:sz w:val="22"/>
                <w:szCs w:val="22"/>
              </w:rPr>
              <w:t xml:space="preserve"> </w:t>
            </w:r>
            <w:r w:rsidRPr="008F14D6">
              <w:rPr>
                <w:rFonts w:cs="Calibri"/>
                <w:b/>
                <w:sz w:val="22"/>
                <w:szCs w:val="22"/>
              </w:rPr>
              <w:t>Description)</w:t>
            </w:r>
            <w:r>
              <w:rPr>
                <w:rFonts w:cs="Calibri"/>
                <w:b/>
                <w:sz w:val="22"/>
                <w:szCs w:val="22"/>
              </w:rPr>
              <w:t xml:space="preserve"> </w:t>
            </w:r>
          </w:p>
        </w:tc>
      </w:tr>
      <w:tr w:rsidR="002531D4" w:rsidTr="002531D4">
        <w:tc>
          <w:tcPr>
            <w:tcW w:w="0" w:type="auto"/>
            <w:vMerge w:val="restart"/>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Procedural-Sequential</w:t>
            </w:r>
          </w:p>
        </w:tc>
        <w:tc>
          <w:tcPr>
            <w:tcW w:w="6321" w:type="dxa"/>
            <w:shd w:val="clear" w:color="auto" w:fill="auto"/>
          </w:tcPr>
          <w:p w:rsidR="002531D4" w:rsidRPr="006775E0" w:rsidRDefault="002531D4" w:rsidP="002531D4">
            <w:pPr>
              <w:rPr>
                <w:rFonts w:cs="Calibri"/>
                <w:b/>
                <w:sz w:val="22"/>
                <w:szCs w:val="22"/>
              </w:rPr>
            </w:pPr>
            <w:r>
              <w:rPr>
                <w:rFonts w:cs="Calibri"/>
                <w:b/>
                <w:sz w:val="22"/>
                <w:szCs w:val="22"/>
              </w:rPr>
              <w:t xml:space="preserve">Task 15: </w:t>
            </w:r>
            <w:r>
              <w:rPr>
                <w:rFonts w:cs="Calibri"/>
                <w:sz w:val="22"/>
                <w:szCs w:val="22"/>
              </w:rPr>
              <w:t>Insert optional question] After researching ________ (informational texts) on ________ (content), write a ________ (report or substitute</w:t>
            </w:r>
            <w:r w:rsidRPr="00C72ABD">
              <w:rPr>
                <w:rFonts w:cs="Calibri"/>
                <w:sz w:val="22"/>
                <w:szCs w:val="22"/>
              </w:rPr>
              <w:t>)</w:t>
            </w:r>
            <w:r w:rsidRPr="00C72ABD">
              <w:rPr>
                <w:sz w:val="22"/>
              </w:rPr>
              <w:t xml:space="preserve"> </w:t>
            </w:r>
            <w:r>
              <w:rPr>
                <w:rFonts w:cs="Calibri"/>
                <w:sz w:val="22"/>
                <w:szCs w:val="22"/>
              </w:rPr>
              <w:t xml:space="preserve">in which you relate how ________ (content).  Support your discussion with evidence from your research. </w:t>
            </w:r>
            <w:r>
              <w:rPr>
                <w:sz w:val="22"/>
              </w:rPr>
              <w:t>(</w:t>
            </w:r>
            <w:r>
              <w:rPr>
                <w:rFonts w:cs="Calibri"/>
                <w:b/>
                <w:sz w:val="22"/>
                <w:szCs w:val="22"/>
              </w:rPr>
              <w:t xml:space="preserve">Informational or Explanatory/Procedural-Sequential) </w:t>
            </w:r>
          </w:p>
        </w:tc>
        <w:tc>
          <w:tcPr>
            <w:tcW w:w="6325" w:type="dxa"/>
            <w:shd w:val="clear" w:color="auto" w:fill="auto"/>
          </w:tcPr>
          <w:p w:rsidR="002531D4" w:rsidRPr="007C7936" w:rsidRDefault="002531D4" w:rsidP="002531D4">
            <w:pPr>
              <w:spacing w:before="40" w:after="40"/>
              <w:ind w:left="72" w:right="72"/>
              <w:rPr>
                <w:rFonts w:cs="Calibri"/>
                <w:b/>
                <w:sz w:val="22"/>
                <w:szCs w:val="22"/>
              </w:rPr>
            </w:pPr>
            <w:r>
              <w:rPr>
                <w:rFonts w:cs="Calibri"/>
                <w:b/>
                <w:sz w:val="22"/>
                <w:szCs w:val="22"/>
              </w:rPr>
              <w:t>Task 16:</w:t>
            </w:r>
            <w:r>
              <w:rPr>
                <w:rFonts w:cs="Calibri"/>
                <w:sz w:val="22"/>
                <w:szCs w:val="22"/>
              </w:rPr>
              <w:t xml:space="preserve"> [Insert optional question] After reading ________ (literature or informational texts) on ________ (content), write a ________ (report or substitute) in which you relate how ________ (content).  Support your discussion with evidence from the text(s).  </w:t>
            </w:r>
            <w:r w:rsidRPr="008F14D6">
              <w:rPr>
                <w:b/>
                <w:sz w:val="22"/>
              </w:rPr>
              <w:t>(</w:t>
            </w:r>
            <w:r>
              <w:rPr>
                <w:rFonts w:cs="Calibri"/>
                <w:b/>
                <w:sz w:val="22"/>
                <w:szCs w:val="22"/>
              </w:rPr>
              <w:t xml:space="preserve">Informational or Explanatory/Procedural-Sequential) </w:t>
            </w:r>
          </w:p>
        </w:tc>
      </w:tr>
      <w:tr w:rsidR="002531D4" w:rsidTr="002531D4">
        <w:tc>
          <w:tcPr>
            <w:tcW w:w="0" w:type="auto"/>
            <w:vMerge/>
            <w:shd w:val="clear" w:color="auto" w:fill="auto"/>
          </w:tcPr>
          <w:p w:rsidR="002531D4" w:rsidRDefault="002531D4" w:rsidP="002531D4">
            <w:pPr>
              <w:spacing w:before="40" w:after="40"/>
              <w:ind w:left="72" w:right="72"/>
              <w:jc w:val="center"/>
              <w:rPr>
                <w:rFonts w:cs="Arial"/>
                <w:b/>
                <w:bCs/>
                <w:sz w:val="22"/>
                <w:szCs w:val="32"/>
              </w:rPr>
            </w:pPr>
          </w:p>
        </w:tc>
        <w:tc>
          <w:tcPr>
            <w:tcW w:w="6321" w:type="dxa"/>
            <w:shd w:val="clear" w:color="auto" w:fill="auto"/>
          </w:tcPr>
          <w:p w:rsidR="002531D4" w:rsidRPr="007C7936" w:rsidRDefault="002531D4" w:rsidP="002531D4">
            <w:pPr>
              <w:spacing w:before="40" w:after="40"/>
              <w:ind w:left="72" w:right="72"/>
              <w:rPr>
                <w:rFonts w:cs="Calibri"/>
                <w:b/>
                <w:sz w:val="22"/>
                <w:szCs w:val="22"/>
              </w:rPr>
            </w:pPr>
            <w:r>
              <w:rPr>
                <w:b/>
                <w:bCs/>
                <w:sz w:val="22"/>
                <w:szCs w:val="32"/>
              </w:rPr>
              <w:t xml:space="preserve"> </w:t>
            </w:r>
            <w:r>
              <w:rPr>
                <w:rFonts w:cs="Calibri"/>
                <w:b/>
                <w:sz w:val="22"/>
                <w:szCs w:val="22"/>
              </w:rPr>
              <w:t xml:space="preserve">Task 17: </w:t>
            </w:r>
            <w:r>
              <w:rPr>
                <w:rFonts w:cs="Calibri"/>
                <w:sz w:val="22"/>
                <w:szCs w:val="22"/>
              </w:rPr>
              <w:t xml:space="preserve">Insert optional question] After researching ________ (informational texts) on ________ (content), developing a hypothesis, and conducting an experiment examining ________ (content), write </w:t>
            </w:r>
            <w:r w:rsidRPr="00C72ABD">
              <w:rPr>
                <w:rFonts w:cs="Calibri"/>
                <w:sz w:val="22"/>
                <w:szCs w:val="22"/>
              </w:rPr>
              <w:t xml:space="preserve">a laboratory report </w:t>
            </w:r>
            <w:r>
              <w:rPr>
                <w:rFonts w:cs="Calibri"/>
                <w:sz w:val="22"/>
                <w:szCs w:val="22"/>
              </w:rPr>
              <w:t xml:space="preserve">in which you  explain your procedures and results and confirm or reject your hypothesis. </w:t>
            </w:r>
            <w:r w:rsidRPr="008F14D6">
              <w:rPr>
                <w:b/>
                <w:sz w:val="22"/>
              </w:rPr>
              <w:t>(</w:t>
            </w:r>
            <w:r>
              <w:rPr>
                <w:rFonts w:cs="Calibri"/>
                <w:b/>
                <w:sz w:val="22"/>
                <w:szCs w:val="22"/>
              </w:rPr>
              <w:t xml:space="preserve">Informational or Explanatory/Procedural-Sequential) </w:t>
            </w:r>
          </w:p>
        </w:tc>
        <w:tc>
          <w:tcPr>
            <w:tcW w:w="6325" w:type="dxa"/>
            <w:shd w:val="clear" w:color="auto" w:fill="auto"/>
          </w:tcPr>
          <w:p w:rsidR="002531D4" w:rsidRDefault="002531D4" w:rsidP="002531D4">
            <w:pPr>
              <w:spacing w:before="40" w:after="40"/>
              <w:ind w:left="72" w:right="72"/>
              <w:rPr>
                <w:b/>
                <w:bCs/>
                <w:sz w:val="22"/>
                <w:szCs w:val="32"/>
              </w:rPr>
            </w:pPr>
          </w:p>
        </w:tc>
      </w:tr>
      <w:tr w:rsidR="002531D4" w:rsidTr="002531D4">
        <w:tc>
          <w:tcPr>
            <w:tcW w:w="0" w:type="auto"/>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Synthesis</w:t>
            </w:r>
          </w:p>
        </w:tc>
        <w:tc>
          <w:tcPr>
            <w:tcW w:w="6321" w:type="dxa"/>
            <w:shd w:val="clear" w:color="auto" w:fill="auto"/>
          </w:tcPr>
          <w:p w:rsidR="002531D4" w:rsidRPr="007C7936" w:rsidRDefault="002531D4" w:rsidP="002531D4">
            <w:pPr>
              <w:spacing w:before="40" w:after="40"/>
              <w:ind w:left="72" w:right="72"/>
              <w:rPr>
                <w:rFonts w:cs="Calibri"/>
                <w:b/>
                <w:sz w:val="22"/>
                <w:szCs w:val="22"/>
              </w:rPr>
            </w:pPr>
            <w:r>
              <w:rPr>
                <w:rFonts w:cs="Calibri"/>
                <w:b/>
                <w:sz w:val="22"/>
                <w:szCs w:val="22"/>
              </w:rPr>
              <w:t>Task 18:</w:t>
            </w:r>
            <w:r>
              <w:rPr>
                <w:rFonts w:cs="Calibri"/>
                <w:sz w:val="22"/>
                <w:szCs w:val="22"/>
              </w:rPr>
              <w:t xml:space="preserve"> Insert optional question] After researching ________ (informational texts) on ________ (content), write a ________ (report or substitute) in which you explain ________ (content).  ? </w:t>
            </w:r>
            <w:r w:rsidRPr="00C81266">
              <w:rPr>
                <w:rFonts w:cs="Calibri"/>
                <w:sz w:val="22"/>
                <w:szCs w:val="22"/>
              </w:rPr>
              <w:t xml:space="preserve">Support your discussion with evidence from your research. </w:t>
            </w:r>
            <w:r w:rsidRPr="008F14D6">
              <w:rPr>
                <w:b/>
                <w:sz w:val="22"/>
              </w:rPr>
              <w:t>(</w:t>
            </w:r>
            <w:r w:rsidRPr="008F14D6">
              <w:rPr>
                <w:rFonts w:cs="Calibri"/>
                <w:b/>
                <w:sz w:val="22"/>
                <w:szCs w:val="22"/>
              </w:rPr>
              <w:t>Informational or Explanatory/Synthesis)</w:t>
            </w:r>
            <w:r>
              <w:rPr>
                <w:rFonts w:cs="Calibri"/>
                <w:b/>
                <w:sz w:val="22"/>
                <w:szCs w:val="22"/>
              </w:rPr>
              <w:t xml:space="preserve"> </w:t>
            </w:r>
          </w:p>
        </w:tc>
        <w:tc>
          <w:tcPr>
            <w:tcW w:w="6325" w:type="dxa"/>
            <w:shd w:val="clear" w:color="auto" w:fill="auto"/>
          </w:tcPr>
          <w:p w:rsidR="002531D4" w:rsidRPr="006775E0" w:rsidRDefault="002531D4" w:rsidP="002531D4">
            <w:pPr>
              <w:spacing w:before="40" w:after="40"/>
              <w:ind w:left="72" w:right="72"/>
              <w:rPr>
                <w:sz w:val="22"/>
              </w:rPr>
            </w:pPr>
            <w:r>
              <w:rPr>
                <w:rFonts w:cs="Calibri"/>
                <w:b/>
                <w:sz w:val="22"/>
                <w:szCs w:val="22"/>
              </w:rPr>
              <w:t xml:space="preserve">Task 19: </w:t>
            </w:r>
            <w:r>
              <w:rPr>
                <w:rFonts w:cs="Calibri"/>
                <w:sz w:val="22"/>
                <w:szCs w:val="22"/>
              </w:rPr>
              <w:t xml:space="preserve">[Insert optional question] After reading ________ (literature or informational texts), write a/an ________ (essay or substitute) that explains ________ (content). </w:t>
            </w:r>
            <w:r w:rsidRPr="00C81266">
              <w:rPr>
                <w:rFonts w:cs="Calibri"/>
                <w:sz w:val="22"/>
                <w:szCs w:val="22"/>
              </w:rPr>
              <w:t>Support your discussion with evidence from your research.</w:t>
            </w:r>
            <w:r w:rsidRPr="00C81266">
              <w:rPr>
                <w:b/>
                <w:sz w:val="22"/>
              </w:rPr>
              <w:t xml:space="preserve"> </w:t>
            </w:r>
            <w:r w:rsidRPr="008F14D6">
              <w:rPr>
                <w:b/>
                <w:sz w:val="22"/>
              </w:rPr>
              <w:t>(</w:t>
            </w:r>
            <w:r w:rsidRPr="008F14D6">
              <w:rPr>
                <w:rFonts w:cs="Calibri"/>
                <w:b/>
                <w:sz w:val="22"/>
                <w:szCs w:val="22"/>
              </w:rPr>
              <w:t xml:space="preserve">Informational or Explanatory/Synthesis) </w:t>
            </w:r>
          </w:p>
        </w:tc>
      </w:tr>
    </w:tbl>
    <w:p w:rsidR="002531D4" w:rsidRDefault="002531D4" w:rsidP="002531D4">
      <w:pPr>
        <w:spacing w:before="40" w:after="40"/>
        <w:ind w:left="72" w:right="72"/>
        <w:jc w:val="center"/>
        <w:rPr>
          <w:b/>
          <w:bCs/>
          <w:sz w:val="22"/>
          <w:szCs w:val="32"/>
        </w:rPr>
        <w:sectPr w:rsidR="002531D4">
          <w:headerReference w:type="even" r:id="rId27"/>
          <w:headerReference w:type="default" r:id="rId28"/>
          <w:footerReference w:type="even" r:id="rId29"/>
          <w:headerReference w:type="first" r:id="rId30"/>
          <w:footerReference w:type="first" r:id="rId31"/>
          <w:pgSz w:w="15840" w:h="12240" w:orient="landscape"/>
          <w:pgMar w:top="864" w:right="864" w:bottom="864" w:left="864" w:header="720" w:footer="720" w:gutter="0"/>
          <w:cols w:space="720"/>
          <w:docGrid w:linePitch="240" w:charSpace="32768"/>
        </w:sectPr>
      </w:pPr>
    </w:p>
    <w:tbl>
      <w:tblPr>
        <w:tblW w:w="14328" w:type="dxa"/>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ook w:val="0000" w:firstRow="0" w:lastRow="0" w:firstColumn="0" w:lastColumn="0" w:noHBand="0" w:noVBand="0"/>
      </w:tblPr>
      <w:tblGrid>
        <w:gridCol w:w="1638"/>
        <w:gridCol w:w="6390"/>
        <w:gridCol w:w="6300"/>
      </w:tblGrid>
      <w:tr w:rsidR="002531D4" w:rsidTr="002531D4">
        <w:trPr>
          <w:trHeight w:val="20"/>
        </w:trPr>
        <w:tc>
          <w:tcPr>
            <w:tcW w:w="1638" w:type="dxa"/>
            <w:shd w:val="clear" w:color="auto" w:fill="auto"/>
          </w:tcPr>
          <w:p w:rsidR="002531D4" w:rsidRDefault="002531D4" w:rsidP="002531D4">
            <w:pPr>
              <w:spacing w:before="40" w:after="40"/>
              <w:ind w:left="72" w:right="72"/>
              <w:jc w:val="center"/>
              <w:rPr>
                <w:b/>
                <w:bCs/>
                <w:sz w:val="22"/>
                <w:szCs w:val="32"/>
              </w:rPr>
            </w:pPr>
          </w:p>
        </w:tc>
        <w:tc>
          <w:tcPr>
            <w:tcW w:w="6390" w:type="dxa"/>
            <w:shd w:val="clear" w:color="auto" w:fill="auto"/>
          </w:tcPr>
          <w:p w:rsidR="002531D4" w:rsidRDefault="002531D4" w:rsidP="002531D4">
            <w:pPr>
              <w:spacing w:before="40" w:after="40"/>
              <w:ind w:left="72" w:right="72"/>
              <w:jc w:val="center"/>
              <w:rPr>
                <w:b/>
                <w:bCs/>
                <w:sz w:val="22"/>
                <w:szCs w:val="32"/>
              </w:rPr>
            </w:pPr>
            <w:r>
              <w:rPr>
                <w:b/>
                <w:bCs/>
                <w:sz w:val="22"/>
                <w:szCs w:val="32"/>
              </w:rPr>
              <w:t>“After Researching”</w:t>
            </w:r>
          </w:p>
        </w:tc>
        <w:tc>
          <w:tcPr>
            <w:tcW w:w="6300" w:type="dxa"/>
            <w:shd w:val="clear" w:color="auto" w:fill="auto"/>
          </w:tcPr>
          <w:p w:rsidR="002531D4" w:rsidRDefault="002531D4" w:rsidP="002531D4">
            <w:pPr>
              <w:spacing w:before="40" w:after="40"/>
              <w:ind w:left="72" w:right="72"/>
              <w:jc w:val="center"/>
              <w:rPr>
                <w:b/>
                <w:bCs/>
                <w:sz w:val="22"/>
                <w:szCs w:val="32"/>
              </w:rPr>
            </w:pPr>
            <w:r>
              <w:rPr>
                <w:b/>
                <w:bCs/>
                <w:sz w:val="22"/>
                <w:szCs w:val="32"/>
              </w:rPr>
              <w:t xml:space="preserve">“After Reading” </w:t>
            </w:r>
          </w:p>
        </w:tc>
      </w:tr>
      <w:tr w:rsidR="002531D4" w:rsidTr="002531D4">
        <w:tc>
          <w:tcPr>
            <w:tcW w:w="14328" w:type="dxa"/>
            <w:gridSpan w:val="3"/>
            <w:shd w:val="clear" w:color="auto" w:fill="A28E6A" w:themeFill="accent3"/>
          </w:tcPr>
          <w:p w:rsidR="002531D4" w:rsidRDefault="002531D4" w:rsidP="002531D4">
            <w:pPr>
              <w:spacing w:before="40" w:after="40"/>
              <w:ind w:left="72" w:right="72"/>
              <w:jc w:val="center"/>
              <w:rPr>
                <w:b/>
                <w:bCs/>
                <w:color w:val="FFFFFF"/>
                <w:sz w:val="22"/>
                <w:szCs w:val="32"/>
              </w:rPr>
            </w:pPr>
            <w:r w:rsidRPr="00BB612B">
              <w:rPr>
                <w:b/>
                <w:bCs/>
                <w:color w:val="FFFFFF"/>
                <w:sz w:val="22"/>
                <w:szCs w:val="32"/>
                <w:shd w:val="clear" w:color="auto" w:fill="A28E6A" w:themeFill="accent3"/>
              </w:rPr>
              <w:t>Informational or Explanatory Template</w:t>
            </w:r>
            <w:r>
              <w:rPr>
                <w:b/>
                <w:bCs/>
                <w:color w:val="FFFFFF"/>
                <w:sz w:val="22"/>
                <w:szCs w:val="32"/>
              </w:rPr>
              <w:t xml:space="preserve"> Tasks (Continued)</w:t>
            </w:r>
          </w:p>
        </w:tc>
      </w:tr>
      <w:tr w:rsidR="002531D4" w:rsidTr="002531D4">
        <w:trPr>
          <w:cantSplit/>
        </w:trPr>
        <w:tc>
          <w:tcPr>
            <w:tcW w:w="1638" w:type="dxa"/>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Analysis</w:t>
            </w:r>
          </w:p>
        </w:tc>
        <w:tc>
          <w:tcPr>
            <w:tcW w:w="6390" w:type="dxa"/>
            <w:shd w:val="clear" w:color="auto" w:fill="auto"/>
          </w:tcPr>
          <w:p w:rsidR="002531D4" w:rsidRDefault="002531D4" w:rsidP="002531D4">
            <w:pPr>
              <w:spacing w:before="40" w:after="40"/>
              <w:ind w:left="72" w:right="72"/>
              <w:rPr>
                <w:rFonts w:cs="Calibri"/>
                <w:b/>
                <w:sz w:val="22"/>
                <w:szCs w:val="22"/>
              </w:rPr>
            </w:pPr>
            <w:r>
              <w:rPr>
                <w:rFonts w:cs="Calibri"/>
                <w:b/>
                <w:sz w:val="22"/>
                <w:szCs w:val="22"/>
              </w:rPr>
              <w:t>Task 20:</w:t>
            </w:r>
            <w:r>
              <w:rPr>
                <w:rFonts w:cs="Calibri"/>
                <w:sz w:val="22"/>
                <w:szCs w:val="22"/>
              </w:rPr>
              <w:t xml:space="preserve"> (Insert optional question] After researching ________ (informational texts) on ________ (content), write a ________ (report or substitute) in which you  analyze ________ (content), providing evidence to clarify your analysis. </w:t>
            </w:r>
            <w:r w:rsidRPr="008F14D6">
              <w:rPr>
                <w:rFonts w:cs="Calibri"/>
                <w:b/>
                <w:sz w:val="22"/>
                <w:szCs w:val="22"/>
              </w:rPr>
              <w:t>(</w:t>
            </w:r>
            <w:r>
              <w:rPr>
                <w:rFonts w:cs="Calibri"/>
                <w:b/>
                <w:sz w:val="22"/>
                <w:szCs w:val="22"/>
              </w:rPr>
              <w:t xml:space="preserve">Informational or Explanatory/Analysis) </w:t>
            </w:r>
          </w:p>
        </w:tc>
        <w:tc>
          <w:tcPr>
            <w:tcW w:w="6300" w:type="dxa"/>
            <w:shd w:val="clear" w:color="auto" w:fill="auto"/>
          </w:tcPr>
          <w:p w:rsidR="002531D4" w:rsidRDefault="002531D4" w:rsidP="002531D4">
            <w:pPr>
              <w:spacing w:before="40" w:after="40"/>
              <w:ind w:left="72" w:right="72"/>
              <w:rPr>
                <w:rFonts w:cs="Calibri"/>
                <w:b/>
                <w:sz w:val="22"/>
                <w:szCs w:val="22"/>
              </w:rPr>
            </w:pPr>
            <w:r>
              <w:rPr>
                <w:rFonts w:cs="Calibri"/>
                <w:b/>
                <w:sz w:val="22"/>
                <w:szCs w:val="22"/>
              </w:rPr>
              <w:t>Task 21:</w:t>
            </w:r>
            <w:r>
              <w:rPr>
                <w:b/>
                <w:sz w:val="22"/>
              </w:rPr>
              <w:t xml:space="preserve"> </w:t>
            </w:r>
            <w:r>
              <w:rPr>
                <w:rFonts w:cs="Calibri"/>
                <w:sz w:val="22"/>
                <w:szCs w:val="22"/>
              </w:rPr>
              <w:t xml:space="preserve">[Insert optional question] After reading ________ (literature or informational texts), write a/an ________ (report, essay or substitutes) in which you analyze ________ (content), providing examples to clarify your analysis.  </w:t>
            </w:r>
            <w:r w:rsidRPr="008F14D6">
              <w:rPr>
                <w:rFonts w:cs="Calibri"/>
                <w:b/>
                <w:sz w:val="22"/>
                <w:szCs w:val="22"/>
              </w:rPr>
              <w:t>(</w:t>
            </w:r>
            <w:r>
              <w:rPr>
                <w:rFonts w:cs="Calibri"/>
                <w:b/>
                <w:sz w:val="22"/>
                <w:szCs w:val="22"/>
              </w:rPr>
              <w:t xml:space="preserve">Informational or Explanatory/Analysis) </w:t>
            </w:r>
          </w:p>
        </w:tc>
      </w:tr>
      <w:tr w:rsidR="002531D4" w:rsidTr="002531D4">
        <w:trPr>
          <w:cantSplit/>
        </w:trPr>
        <w:tc>
          <w:tcPr>
            <w:tcW w:w="1638" w:type="dxa"/>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Comparison</w:t>
            </w:r>
          </w:p>
        </w:tc>
        <w:tc>
          <w:tcPr>
            <w:tcW w:w="6390" w:type="dxa"/>
            <w:shd w:val="clear" w:color="auto" w:fill="auto"/>
          </w:tcPr>
          <w:p w:rsidR="002531D4" w:rsidRDefault="002531D4" w:rsidP="002531D4">
            <w:pPr>
              <w:spacing w:before="40" w:after="40"/>
              <w:ind w:left="72" w:right="72"/>
              <w:rPr>
                <w:rFonts w:cs="Calibri"/>
                <w:b/>
                <w:sz w:val="22"/>
                <w:szCs w:val="22"/>
              </w:rPr>
            </w:pPr>
            <w:r>
              <w:rPr>
                <w:rFonts w:cs="Calibri"/>
                <w:b/>
                <w:sz w:val="22"/>
                <w:szCs w:val="22"/>
              </w:rPr>
              <w:t>Task 22</w:t>
            </w:r>
            <w:r>
              <w:rPr>
                <w:rFonts w:cs="Calibri"/>
                <w:sz w:val="22"/>
                <w:szCs w:val="22"/>
              </w:rPr>
              <w:t>: (Insert optional question] After researching ________ (informational texts) on ________ (content), write a ________ (report or substitute) that compares ________ (content).   Support your discussion with evidence from your research</w:t>
            </w:r>
            <w:r w:rsidRPr="008F14D6">
              <w:rPr>
                <w:rFonts w:cs="Calibri"/>
                <w:b/>
                <w:sz w:val="22"/>
                <w:szCs w:val="22"/>
              </w:rPr>
              <w:t xml:space="preserve"> (</w:t>
            </w:r>
            <w:r>
              <w:rPr>
                <w:rFonts w:cs="Calibri"/>
                <w:b/>
                <w:sz w:val="22"/>
                <w:szCs w:val="22"/>
              </w:rPr>
              <w:t xml:space="preserve">Informational or Explanatory/Comparison) </w:t>
            </w:r>
          </w:p>
        </w:tc>
        <w:tc>
          <w:tcPr>
            <w:tcW w:w="6300" w:type="dxa"/>
            <w:shd w:val="clear" w:color="auto" w:fill="auto"/>
          </w:tcPr>
          <w:p w:rsidR="002531D4" w:rsidRDefault="002531D4" w:rsidP="002531D4">
            <w:pPr>
              <w:spacing w:before="40" w:after="40"/>
              <w:ind w:left="72" w:right="72"/>
              <w:rPr>
                <w:rFonts w:cs="Calibri"/>
                <w:b/>
                <w:sz w:val="22"/>
                <w:szCs w:val="22"/>
              </w:rPr>
            </w:pPr>
            <w:r>
              <w:rPr>
                <w:rFonts w:cs="Calibri"/>
                <w:b/>
                <w:sz w:val="22"/>
                <w:szCs w:val="22"/>
              </w:rPr>
              <w:t>Task 23:</w:t>
            </w:r>
            <w:r>
              <w:rPr>
                <w:rFonts w:cs="Calibri"/>
                <w:sz w:val="22"/>
                <w:szCs w:val="22"/>
              </w:rPr>
              <w:t xml:space="preserve"> [Insert optional question] After reading ________ (literature or informational texts), write a/an ________ (essay, report, or substitute) that compares ________ (content).   Support your discussion with evidence from your research</w:t>
            </w:r>
            <w:r w:rsidRPr="008F14D6">
              <w:rPr>
                <w:rFonts w:cs="Calibri"/>
                <w:b/>
                <w:sz w:val="22"/>
                <w:szCs w:val="22"/>
              </w:rPr>
              <w:t xml:space="preserve"> (</w:t>
            </w:r>
            <w:r>
              <w:rPr>
                <w:rFonts w:cs="Calibri"/>
                <w:b/>
                <w:sz w:val="22"/>
                <w:szCs w:val="22"/>
              </w:rPr>
              <w:t xml:space="preserve">Informational or Explanatory/Comparison) </w:t>
            </w:r>
          </w:p>
        </w:tc>
      </w:tr>
      <w:tr w:rsidR="002531D4" w:rsidTr="002531D4">
        <w:trPr>
          <w:cantSplit/>
        </w:trPr>
        <w:tc>
          <w:tcPr>
            <w:tcW w:w="1638" w:type="dxa"/>
            <w:shd w:val="clear" w:color="auto" w:fill="auto"/>
          </w:tcPr>
          <w:p w:rsidR="002531D4" w:rsidRDefault="002531D4" w:rsidP="002531D4">
            <w:pPr>
              <w:spacing w:before="40" w:after="40"/>
              <w:ind w:left="72" w:right="72"/>
              <w:jc w:val="center"/>
              <w:rPr>
                <w:rFonts w:cs="Arial"/>
                <w:b/>
                <w:bCs/>
                <w:sz w:val="22"/>
                <w:szCs w:val="32"/>
              </w:rPr>
            </w:pPr>
            <w:r>
              <w:rPr>
                <w:rFonts w:cs="Arial"/>
                <w:b/>
                <w:bCs/>
                <w:sz w:val="22"/>
                <w:szCs w:val="32"/>
              </w:rPr>
              <w:t>Cause-Effect</w:t>
            </w:r>
          </w:p>
        </w:tc>
        <w:tc>
          <w:tcPr>
            <w:tcW w:w="6390" w:type="dxa"/>
            <w:shd w:val="clear" w:color="auto" w:fill="auto"/>
          </w:tcPr>
          <w:p w:rsidR="002531D4" w:rsidRDefault="002531D4" w:rsidP="002531D4">
            <w:pPr>
              <w:spacing w:before="40" w:after="40"/>
              <w:ind w:left="72" w:right="72"/>
              <w:rPr>
                <w:rFonts w:cs="Calibri"/>
                <w:b/>
                <w:sz w:val="22"/>
                <w:szCs w:val="22"/>
              </w:rPr>
            </w:pPr>
            <w:r>
              <w:rPr>
                <w:rFonts w:cs="Calibri"/>
                <w:b/>
                <w:sz w:val="22"/>
                <w:szCs w:val="22"/>
              </w:rPr>
              <w:t>Task 24:</w:t>
            </w:r>
            <w:r>
              <w:rPr>
                <w:rFonts w:cs="Calibri"/>
                <w:sz w:val="22"/>
                <w:szCs w:val="22"/>
              </w:rPr>
              <w:t xml:space="preserve"> Insert optional question] After researching ________ (informational texts) on ________ (content), write a ________ (report or substitute) that examines causes of ________ (content) and explains effects ________ (content).  Support your discussion with evidence from your research. </w:t>
            </w:r>
            <w:r w:rsidRPr="008F14D6">
              <w:rPr>
                <w:rFonts w:cs="Calibri"/>
                <w:b/>
                <w:sz w:val="22"/>
                <w:szCs w:val="22"/>
              </w:rPr>
              <w:t>(</w:t>
            </w:r>
            <w:r>
              <w:rPr>
                <w:rFonts w:cs="Calibri"/>
                <w:b/>
                <w:sz w:val="22"/>
                <w:szCs w:val="22"/>
              </w:rPr>
              <w:t xml:space="preserve">Informational or Explanatory/Cause-Effect) </w:t>
            </w:r>
          </w:p>
        </w:tc>
        <w:tc>
          <w:tcPr>
            <w:tcW w:w="6300" w:type="dxa"/>
            <w:shd w:val="clear" w:color="auto" w:fill="auto"/>
          </w:tcPr>
          <w:p w:rsidR="002531D4" w:rsidRDefault="002531D4" w:rsidP="002531D4">
            <w:pPr>
              <w:spacing w:before="40" w:after="40"/>
              <w:ind w:left="72" w:right="72"/>
              <w:rPr>
                <w:rFonts w:cs="Calibri"/>
                <w:b/>
                <w:sz w:val="22"/>
                <w:szCs w:val="22"/>
              </w:rPr>
            </w:pPr>
            <w:r>
              <w:rPr>
                <w:rFonts w:cs="Calibri"/>
                <w:b/>
                <w:sz w:val="22"/>
                <w:szCs w:val="22"/>
              </w:rPr>
              <w:t>Task 25:</w:t>
            </w:r>
            <w:r>
              <w:rPr>
                <w:rFonts w:cs="Calibri"/>
                <w:sz w:val="22"/>
                <w:szCs w:val="22"/>
              </w:rPr>
              <w:t xml:space="preserve"> [Insert optional question] After reading ________ (literature or informational texts) on ________ (content), write a ________ (report or substitute) that examines the cause(s) of ________ (content) and explains the effect(s) ________ (content). Support your discussion with evidence from the texts.  </w:t>
            </w:r>
            <w:r w:rsidRPr="008F14D6">
              <w:rPr>
                <w:rFonts w:cs="Calibri"/>
                <w:b/>
                <w:sz w:val="22"/>
                <w:szCs w:val="22"/>
              </w:rPr>
              <w:t>(</w:t>
            </w:r>
            <w:r>
              <w:rPr>
                <w:rFonts w:cs="Calibri"/>
                <w:b/>
                <w:sz w:val="22"/>
                <w:szCs w:val="22"/>
              </w:rPr>
              <w:t xml:space="preserve">Informational or Explanatory/Cause-Effect) </w:t>
            </w:r>
          </w:p>
        </w:tc>
      </w:tr>
    </w:tbl>
    <w:p w:rsidR="002531D4" w:rsidRDefault="002531D4" w:rsidP="002531D4">
      <w:pPr>
        <w:spacing w:before="40" w:after="40"/>
        <w:ind w:left="72" w:right="72"/>
        <w:jc w:val="center"/>
        <w:rPr>
          <w:rFonts w:cs="Arial"/>
          <w:b/>
          <w:bCs/>
          <w:sz w:val="22"/>
          <w:szCs w:val="32"/>
        </w:rPr>
        <w:sectPr w:rsidR="002531D4">
          <w:pgSz w:w="15840" w:h="12240" w:orient="landscape"/>
          <w:pgMar w:top="864" w:right="864" w:bottom="864" w:left="864" w:header="720" w:footer="720" w:gutter="0"/>
          <w:cols w:space="720"/>
          <w:docGrid w:linePitch="240" w:charSpace="32768"/>
        </w:sectPr>
      </w:pPr>
    </w:p>
    <w:p w:rsidR="00313EC1" w:rsidRPr="003877A8" w:rsidRDefault="002D3869" w:rsidP="001836EF">
      <w:pPr>
        <w:pStyle w:val="TaskType"/>
        <w:spacing w:before="0"/>
        <w:rPr>
          <w:rFonts w:asciiTheme="minorHAnsi" w:hAnsiTheme="minorHAnsi"/>
        </w:rPr>
      </w:pPr>
      <w:r w:rsidRPr="003877A8">
        <w:rPr>
          <w:rFonts w:asciiTheme="minorHAnsi" w:hAnsiTheme="minorHAnsi"/>
        </w:rPr>
        <w:t xml:space="preserve">Teaching Task </w:t>
      </w:r>
      <w:r w:rsidR="00313EC1" w:rsidRPr="003877A8">
        <w:rPr>
          <w:rFonts w:asciiTheme="minorHAnsi" w:hAnsiTheme="minorHAnsi"/>
        </w:rPr>
        <w:t xml:space="preserve">Rubric </w:t>
      </w:r>
      <w:r w:rsidRPr="003877A8">
        <w:rPr>
          <w:rFonts w:asciiTheme="minorHAnsi" w:hAnsiTheme="minorHAnsi"/>
        </w:rPr>
        <w:t>(</w:t>
      </w:r>
      <w:r w:rsidR="007F4FA2" w:rsidRPr="003877A8">
        <w:rPr>
          <w:rFonts w:asciiTheme="minorHAnsi" w:hAnsiTheme="minorHAnsi"/>
        </w:rPr>
        <w:t>Informative</w:t>
      </w:r>
      <w:r w:rsidR="00313EC1" w:rsidRPr="003877A8">
        <w:rPr>
          <w:rFonts w:asciiTheme="minorHAnsi" w:hAnsiTheme="minorHAnsi"/>
        </w:rPr>
        <w:t xml:space="preserve"> or Explanatory</w:t>
      </w:r>
      <w:r w:rsidRPr="003877A8">
        <w:rPr>
          <w:rFonts w:asciiTheme="minorHAnsi" w:hAnsiTheme="minorHAnsi"/>
        </w:rPr>
        <w:t>)</w:t>
      </w:r>
    </w:p>
    <w:tbl>
      <w:tblPr>
        <w:tblW w:w="0" w:type="auto"/>
        <w:tblLayout w:type="fixed"/>
        <w:tblLook w:val="0000" w:firstRow="0" w:lastRow="0" w:firstColumn="0" w:lastColumn="0" w:noHBand="0" w:noVBand="0"/>
      </w:tblPr>
      <w:tblGrid>
        <w:gridCol w:w="1368"/>
        <w:gridCol w:w="2610"/>
        <w:gridCol w:w="270"/>
        <w:gridCol w:w="180"/>
        <w:gridCol w:w="2700"/>
        <w:gridCol w:w="180"/>
        <w:gridCol w:w="270"/>
        <w:gridCol w:w="2970"/>
        <w:gridCol w:w="270"/>
        <w:gridCol w:w="180"/>
        <w:gridCol w:w="3240"/>
      </w:tblGrid>
      <w:tr w:rsidR="003E723D" w:rsidRPr="003877A8">
        <w:tc>
          <w:tcPr>
            <w:tcW w:w="1368" w:type="dxa"/>
            <w:vMerge w:val="restart"/>
            <w:tcBorders>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rPr>
            </w:pPr>
            <w:r w:rsidRPr="003877A8">
              <w:rPr>
                <w:rFonts w:asciiTheme="minorHAnsi" w:hAnsiTheme="minorHAnsi"/>
                <w:sz w:val="18"/>
              </w:rPr>
              <w:t>Scoring Elements</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rPr>
            </w:pPr>
            <w:r w:rsidRPr="003877A8">
              <w:rPr>
                <w:rFonts w:asciiTheme="minorHAnsi" w:hAnsiTheme="minorHAnsi"/>
                <w:sz w:val="18"/>
              </w:rPr>
              <w:t>Not Yet</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rPr>
            </w:pPr>
            <w:r w:rsidRPr="003877A8">
              <w:rPr>
                <w:rFonts w:asciiTheme="minorHAnsi" w:hAnsiTheme="minorHAnsi"/>
                <w:sz w:val="18"/>
              </w:rPr>
              <w:t>Approaches Expectations</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rPr>
            </w:pPr>
            <w:r w:rsidRPr="003877A8">
              <w:rPr>
                <w:rFonts w:asciiTheme="minorHAnsi" w:hAnsiTheme="minorHAnsi"/>
                <w:sz w:val="18"/>
              </w:rPr>
              <w:t>Meets Expectations</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rPr>
            </w:pPr>
            <w:r w:rsidRPr="003877A8">
              <w:rPr>
                <w:rFonts w:asciiTheme="minorHAnsi" w:hAnsiTheme="minorHAnsi"/>
                <w:sz w:val="18"/>
              </w:rPr>
              <w:t>Advanced</w:t>
            </w:r>
          </w:p>
        </w:tc>
      </w:tr>
      <w:tr w:rsidR="003E723D" w:rsidRPr="003877A8">
        <w:tc>
          <w:tcPr>
            <w:tcW w:w="1368" w:type="dxa"/>
            <w:vMerge/>
            <w:tcBorders>
              <w:bottom w:val="single" w:sz="4" w:space="0" w:color="000000"/>
              <w:right w:val="single" w:sz="4" w:space="0" w:color="000000"/>
            </w:tcBorders>
            <w:shd w:val="clear" w:color="auto" w:fill="FFFFFF"/>
            <w:vAlign w:val="center"/>
          </w:tcPr>
          <w:p w:rsidR="003E723D" w:rsidRPr="003877A8" w:rsidRDefault="003E723D" w:rsidP="006775E0">
            <w:pPr>
              <w:rPr>
                <w:rFonts w:asciiTheme="minorHAnsi" w:hAnsiTheme="minorHAnsi"/>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szCs w:val="20"/>
              </w:rPr>
            </w:pPr>
            <w:r w:rsidRPr="003877A8">
              <w:rPr>
                <w:rFonts w:asciiTheme="minorHAnsi" w:hAnsiTheme="minorHAnsi"/>
                <w:sz w:val="18"/>
                <w:szCs w:val="20"/>
              </w:rPr>
              <w:t>1</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szCs w:val="20"/>
              </w:rPr>
            </w:pPr>
            <w:r w:rsidRPr="003877A8">
              <w:rPr>
                <w:rFonts w:asciiTheme="minorHAnsi" w:hAnsiTheme="minorHAnsi"/>
                <w:sz w:val="18"/>
                <w:szCs w:val="20"/>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szCs w:val="20"/>
              </w:rPr>
            </w:pPr>
            <w:r w:rsidRPr="003877A8">
              <w:rPr>
                <w:rFonts w:asciiTheme="minorHAnsi" w:hAnsiTheme="minorHAnsi"/>
                <w:sz w:val="18"/>
                <w:szCs w:val="20"/>
              </w:rPr>
              <w:t>2</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szCs w:val="20"/>
              </w:rPr>
            </w:pPr>
            <w:r w:rsidRPr="003877A8">
              <w:rPr>
                <w:rFonts w:asciiTheme="minorHAnsi" w:hAnsiTheme="minorHAnsi"/>
                <w:sz w:val="18"/>
                <w:szCs w:val="20"/>
              </w:rPr>
              <w:t>2.5</w:t>
            </w: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szCs w:val="20"/>
              </w:rPr>
            </w:pPr>
            <w:r w:rsidRPr="003877A8">
              <w:rPr>
                <w:rFonts w:asciiTheme="minorHAnsi" w:hAnsiTheme="minorHAnsi"/>
                <w:sz w:val="18"/>
                <w:szCs w:val="20"/>
              </w:rPr>
              <w:t>3</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723D" w:rsidRPr="003877A8" w:rsidRDefault="003E723D" w:rsidP="006775E0">
            <w:pPr>
              <w:spacing w:before="20" w:after="20"/>
              <w:jc w:val="center"/>
              <w:rPr>
                <w:rFonts w:asciiTheme="minorHAnsi" w:hAnsiTheme="minorHAnsi"/>
                <w:sz w:val="18"/>
                <w:szCs w:val="20"/>
              </w:rPr>
            </w:pPr>
            <w:r w:rsidRPr="003877A8">
              <w:rPr>
                <w:rFonts w:asciiTheme="minorHAnsi" w:hAnsiTheme="minorHAnsi"/>
                <w:sz w:val="18"/>
                <w:szCs w:val="20"/>
              </w:rPr>
              <w:t>3.5</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3E723D" w:rsidRPr="003877A8" w:rsidRDefault="003E723D" w:rsidP="006775E0">
            <w:pPr>
              <w:spacing w:before="20" w:after="20"/>
              <w:jc w:val="center"/>
              <w:rPr>
                <w:rFonts w:asciiTheme="minorHAnsi" w:hAnsiTheme="minorHAnsi"/>
                <w:sz w:val="18"/>
                <w:szCs w:val="20"/>
              </w:rPr>
            </w:pPr>
            <w:r w:rsidRPr="003877A8">
              <w:rPr>
                <w:rFonts w:asciiTheme="minorHAnsi" w:hAnsiTheme="minorHAnsi"/>
                <w:sz w:val="18"/>
                <w:szCs w:val="20"/>
              </w:rPr>
              <w:t>4</w:t>
            </w:r>
          </w:p>
        </w:tc>
      </w:tr>
      <w:tr w:rsidR="003A0B58"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rPr>
                <w:rFonts w:asciiTheme="minorHAnsi" w:hAnsiTheme="minorHAnsi"/>
                <w:sz w:val="18"/>
              </w:rPr>
            </w:pPr>
            <w:r w:rsidRPr="003877A8">
              <w:rPr>
                <w:rFonts w:asciiTheme="minorHAnsi" w:hAnsiTheme="minorHAnsi"/>
                <w:sz w:val="18"/>
              </w:rPr>
              <w:t>Focus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Attempts to address prompt, but lacks focus or is off-task.</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Addresses prompt appropriately, but with a weak or uneven focus.</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94"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Addresses prompt appropriately and maintains a clear, steady focus.</w:t>
            </w:r>
            <w:r w:rsidR="008456B3" w:rsidRPr="003877A8">
              <w:rPr>
                <w:rFonts w:asciiTheme="minorHAnsi" w:hAnsiTheme="minorHAnsi"/>
                <w:sz w:val="18"/>
                <w:szCs w:val="18"/>
              </w:rPr>
              <w:t xml:space="preserve"> </w:t>
            </w:r>
          </w:p>
          <w:p w:rsidR="003A0B58" w:rsidRPr="003877A8" w:rsidRDefault="008456B3" w:rsidP="006775E0">
            <w:pPr>
              <w:spacing w:before="20" w:after="20"/>
              <w:jc w:val="center"/>
              <w:rPr>
                <w:rFonts w:asciiTheme="minorHAnsi" w:hAnsiTheme="minorHAnsi"/>
                <w:sz w:val="18"/>
                <w:szCs w:val="18"/>
              </w:rPr>
            </w:pPr>
            <w:r w:rsidRPr="003877A8">
              <w:rPr>
                <w:rFonts w:asciiTheme="minorHAnsi" w:hAnsiTheme="minorHAnsi"/>
                <w:sz w:val="18"/>
                <w:szCs w:val="18"/>
              </w:rPr>
              <w:t>D: Addresses additional demands appropriately.</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Addresses all aspects of prompt appropriately and maintains a strongly developed focus.</w:t>
            </w:r>
            <w:r w:rsidR="00340B94" w:rsidRPr="003877A8">
              <w:rPr>
                <w:rFonts w:asciiTheme="minorHAnsi" w:hAnsiTheme="minorHAnsi"/>
                <w:sz w:val="18"/>
                <w:szCs w:val="18"/>
              </w:rPr>
              <w:t xml:space="preserve"> D: Addresses additional demands with thoroughness and makes  a connection</w:t>
            </w:r>
            <w:r w:rsidR="00692E18" w:rsidRPr="003877A8">
              <w:rPr>
                <w:rFonts w:asciiTheme="minorHAnsi" w:hAnsiTheme="minorHAnsi"/>
                <w:sz w:val="18"/>
                <w:szCs w:val="18"/>
              </w:rPr>
              <w:t xml:space="preserve"> to controlling idea</w:t>
            </w:r>
            <w:r w:rsidR="00340B94" w:rsidRPr="003877A8">
              <w:rPr>
                <w:rFonts w:asciiTheme="minorHAnsi" w:hAnsiTheme="minorHAnsi"/>
                <w:sz w:val="18"/>
                <w:szCs w:val="18"/>
              </w:rPr>
              <w:t>.</w:t>
            </w:r>
          </w:p>
        </w:tc>
      </w:tr>
      <w:tr w:rsidR="000F2DDE"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rPr>
                <w:rFonts w:asciiTheme="minorHAnsi" w:hAnsiTheme="minorHAnsi"/>
                <w:sz w:val="18"/>
              </w:rPr>
            </w:pPr>
            <w:r w:rsidRPr="003877A8">
              <w:rPr>
                <w:rFonts w:asciiTheme="minorHAnsi" w:hAnsiTheme="minorHAnsi"/>
                <w:sz w:val="18"/>
              </w:rPr>
              <w:t>Controlling Idea</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r w:rsidRPr="003877A8">
              <w:rPr>
                <w:rFonts w:asciiTheme="minorHAnsi" w:hAnsiTheme="minorHAnsi"/>
                <w:sz w:val="18"/>
                <w:szCs w:val="18"/>
              </w:rPr>
              <w:t>Attempts to establish a controlling idea, but lacks a clear purpose.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r w:rsidRPr="003877A8">
              <w:rPr>
                <w:rFonts w:asciiTheme="minorHAnsi" w:hAnsiTheme="minorHAnsi"/>
                <w:sz w:val="18"/>
                <w:szCs w:val="18"/>
              </w:rPr>
              <w:t xml:space="preserve">Establishes a controlling idea with a general purpose.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r w:rsidRPr="003877A8">
              <w:rPr>
                <w:rFonts w:asciiTheme="minorHAnsi" w:hAnsiTheme="minorHAnsi"/>
                <w:sz w:val="18"/>
                <w:szCs w:val="18"/>
              </w:rPr>
              <w:t xml:space="preserve">Establishes a controlling idea with a clear purpose maintained throughout the response.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DDE" w:rsidRPr="003877A8" w:rsidRDefault="000F2DDE" w:rsidP="00D6044B">
            <w:pPr>
              <w:spacing w:before="20" w:after="20"/>
              <w:jc w:val="center"/>
              <w:rPr>
                <w:rFonts w:asciiTheme="minorHAnsi" w:hAnsiTheme="minorHAnsi"/>
                <w:sz w:val="18"/>
                <w:szCs w:val="18"/>
              </w:rPr>
            </w:pPr>
            <w:r w:rsidRPr="003877A8">
              <w:rPr>
                <w:rFonts w:asciiTheme="minorHAnsi" w:hAnsiTheme="minorHAnsi"/>
                <w:sz w:val="18"/>
                <w:szCs w:val="18"/>
              </w:rPr>
              <w:t xml:space="preserve">Establishes a strong controlling idea with a clear purpose maintained throughout the response. </w:t>
            </w:r>
          </w:p>
        </w:tc>
      </w:tr>
      <w:tr w:rsidR="003A0B58"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rPr>
                <w:rFonts w:asciiTheme="minorHAnsi" w:hAnsiTheme="minorHAnsi"/>
                <w:sz w:val="18"/>
              </w:rPr>
            </w:pPr>
            <w:r w:rsidRPr="003877A8">
              <w:rPr>
                <w:rFonts w:asciiTheme="minorHAnsi" w:hAnsiTheme="minorHAnsi"/>
                <w:sz w:val="18"/>
              </w:rPr>
              <w:t>Reading/ Research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B50585">
            <w:pPr>
              <w:spacing w:before="20" w:after="20"/>
              <w:jc w:val="center"/>
              <w:rPr>
                <w:rFonts w:asciiTheme="minorHAnsi" w:hAnsiTheme="minorHAnsi"/>
                <w:sz w:val="18"/>
                <w:szCs w:val="18"/>
              </w:rPr>
            </w:pPr>
            <w:r w:rsidRPr="003877A8">
              <w:rPr>
                <w:rFonts w:asciiTheme="minorHAnsi" w:hAnsiTheme="minorHAnsi"/>
                <w:sz w:val="18"/>
                <w:szCs w:val="18"/>
              </w:rPr>
              <w:t>Attempts to present information in response to the prompt, but lacks connections or relevance to the purpose of the prompt.</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B50585">
            <w:pPr>
              <w:spacing w:before="20" w:after="20"/>
              <w:jc w:val="center"/>
              <w:rPr>
                <w:rFonts w:asciiTheme="minorHAnsi" w:hAnsiTheme="minorHAnsi"/>
                <w:sz w:val="18"/>
                <w:szCs w:val="18"/>
              </w:rPr>
            </w:pPr>
            <w:r w:rsidRPr="003877A8">
              <w:rPr>
                <w:rFonts w:asciiTheme="minorHAnsi" w:hAnsiTheme="minorHAnsi"/>
                <w:sz w:val="18"/>
                <w:szCs w:val="18"/>
              </w:rPr>
              <w:t>Presents information from reading materials relevant to the purpose of the prompt with minor lapses in accuracy or completeness.</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Presents information from reading materials relevant to the prompt with accuracy and sufficient detail.</w:t>
            </w:r>
            <w:r w:rsidR="00655518" w:rsidRPr="003877A8">
              <w:rPr>
                <w:rFonts w:asciiTheme="minorHAnsi" w:hAnsiTheme="minorHAnsi"/>
                <w:sz w:val="18"/>
                <w:szCs w:val="18"/>
              </w:rPr>
              <w:t xml:space="preserve"> (</w:t>
            </w:r>
            <w:r w:rsidRPr="003877A8">
              <w:rPr>
                <w:rFonts w:asciiTheme="minorHAnsi" w:hAnsiTheme="minorHAnsi"/>
                <w:sz w:val="18"/>
                <w:szCs w:val="18"/>
              </w:rPr>
              <w:t>L2</w:t>
            </w:r>
            <w:r w:rsidR="00655518" w:rsidRPr="003877A8">
              <w:rPr>
                <w:rFonts w:asciiTheme="minorHAnsi" w:hAnsiTheme="minorHAnsi"/>
                <w:sz w:val="18"/>
                <w:szCs w:val="18"/>
              </w:rPr>
              <w:t xml:space="preserve">) </w:t>
            </w:r>
            <w:r w:rsidRPr="003877A8">
              <w:rPr>
                <w:rFonts w:asciiTheme="minorHAnsi" w:hAnsiTheme="minorHAnsi"/>
                <w:sz w:val="18"/>
                <w:szCs w:val="18"/>
              </w:rPr>
              <w:t>Addresses the credibility of sources when prompted.</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B50585">
            <w:pPr>
              <w:spacing w:before="20" w:after="20"/>
              <w:jc w:val="center"/>
              <w:rPr>
                <w:rFonts w:asciiTheme="minorHAnsi" w:hAnsiTheme="minorHAnsi"/>
                <w:sz w:val="18"/>
                <w:szCs w:val="18"/>
              </w:rPr>
            </w:pPr>
            <w:r w:rsidRPr="003877A8">
              <w:rPr>
                <w:rFonts w:asciiTheme="minorHAnsi" w:hAnsiTheme="minorHAnsi"/>
                <w:sz w:val="18"/>
                <w:szCs w:val="18"/>
              </w:rPr>
              <w:t>Accurately presents information relevant to all parts of the prompt with effective selection of sources and details from reading materials.</w:t>
            </w:r>
            <w:r w:rsidR="00655518" w:rsidRPr="003877A8">
              <w:rPr>
                <w:rFonts w:asciiTheme="minorHAnsi" w:hAnsiTheme="minorHAnsi"/>
                <w:sz w:val="18"/>
                <w:szCs w:val="18"/>
              </w:rPr>
              <w:t xml:space="preserve"> </w:t>
            </w:r>
          </w:p>
        </w:tc>
      </w:tr>
      <w:tr w:rsidR="003A0B58"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rPr>
                <w:rFonts w:asciiTheme="minorHAnsi" w:hAnsiTheme="minorHAnsi"/>
                <w:sz w:val="18"/>
              </w:rPr>
            </w:pPr>
            <w:r w:rsidRPr="003877A8">
              <w:rPr>
                <w:rFonts w:asciiTheme="minorHAnsi" w:hAnsiTheme="minorHAnsi"/>
                <w:sz w:val="18"/>
              </w:rPr>
              <w:t>Development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B50585">
            <w:pPr>
              <w:spacing w:before="20" w:after="20"/>
              <w:jc w:val="center"/>
              <w:rPr>
                <w:rFonts w:asciiTheme="minorHAnsi" w:hAnsiTheme="minorHAnsi"/>
                <w:sz w:val="18"/>
                <w:szCs w:val="18"/>
              </w:rPr>
            </w:pPr>
            <w:r w:rsidRPr="003877A8">
              <w:rPr>
                <w:rFonts w:asciiTheme="minorHAnsi" w:hAnsiTheme="minorHAnsi"/>
                <w:sz w:val="18"/>
                <w:szCs w:val="18"/>
              </w:rPr>
              <w:t>Attempts to provide details in response to the prompt, including retelling, but lacks sufficient development or relevancy.</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B50585">
            <w:pPr>
              <w:spacing w:before="20" w:after="20"/>
              <w:jc w:val="center"/>
              <w:rPr>
                <w:rFonts w:asciiTheme="minorHAnsi" w:hAnsiTheme="minorHAnsi"/>
                <w:sz w:val="18"/>
                <w:szCs w:val="18"/>
              </w:rPr>
            </w:pPr>
            <w:r w:rsidRPr="003877A8">
              <w:rPr>
                <w:rFonts w:asciiTheme="minorHAnsi" w:hAnsiTheme="minorHAnsi"/>
                <w:sz w:val="18"/>
                <w:szCs w:val="18"/>
              </w:rPr>
              <w:t>Presents appropriate details to support the focus and controlling idea.</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B50585">
            <w:pPr>
              <w:spacing w:before="20" w:after="20"/>
              <w:jc w:val="center"/>
              <w:rPr>
                <w:rFonts w:asciiTheme="minorHAnsi" w:hAnsiTheme="minorHAnsi"/>
                <w:sz w:val="18"/>
                <w:szCs w:val="18"/>
              </w:rPr>
            </w:pPr>
            <w:r w:rsidRPr="003877A8">
              <w:rPr>
                <w:rFonts w:asciiTheme="minorHAnsi" w:hAnsiTheme="minorHAnsi"/>
                <w:sz w:val="18"/>
                <w:szCs w:val="18"/>
              </w:rPr>
              <w:t>Presents appropriate and sufficient details to support the focus and controlling idea.</w:t>
            </w:r>
            <w:r w:rsidR="00655518" w:rsidRPr="003877A8">
              <w:rPr>
                <w:rFonts w:asciiTheme="minorHAnsi" w:hAnsiTheme="minorHAnsi"/>
                <w:sz w:val="18"/>
                <w:szCs w:val="18"/>
              </w:rPr>
              <w:t xml:space="preserve">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B50585">
            <w:pPr>
              <w:spacing w:before="20" w:after="20"/>
              <w:jc w:val="center"/>
              <w:rPr>
                <w:rFonts w:asciiTheme="minorHAnsi" w:hAnsiTheme="minorHAnsi"/>
                <w:sz w:val="18"/>
                <w:szCs w:val="18"/>
              </w:rPr>
            </w:pPr>
            <w:r w:rsidRPr="003877A8">
              <w:rPr>
                <w:rFonts w:asciiTheme="minorHAnsi" w:hAnsiTheme="minorHAnsi"/>
                <w:sz w:val="18"/>
                <w:szCs w:val="18"/>
              </w:rPr>
              <w:t>Presents thorough and detailed information to strongly support the focus and controlling idea.</w:t>
            </w:r>
            <w:r w:rsidR="00655518" w:rsidRPr="003877A8">
              <w:rPr>
                <w:rFonts w:asciiTheme="minorHAnsi" w:hAnsiTheme="minorHAnsi"/>
                <w:sz w:val="18"/>
                <w:szCs w:val="18"/>
              </w:rPr>
              <w:t xml:space="preserve"> </w:t>
            </w:r>
          </w:p>
        </w:tc>
      </w:tr>
      <w:tr w:rsidR="003A0B58"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rPr>
                <w:rFonts w:asciiTheme="minorHAnsi" w:hAnsiTheme="minorHAnsi"/>
                <w:sz w:val="18"/>
              </w:rPr>
            </w:pPr>
            <w:r w:rsidRPr="003877A8">
              <w:rPr>
                <w:rFonts w:asciiTheme="minorHAnsi" w:hAnsiTheme="minorHAnsi"/>
                <w:sz w:val="18"/>
              </w:rPr>
              <w:t>Organization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Attempts to organize ideas, but lacks control of structure.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Uses an appropriate organizational structure to address the specific requirements of the prompt, with some lapses in coherence or awkward use of the organizational structure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Maintains an appropriate organizational structure to address the specific requirements of the prompt.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Maintains an organizational structure that intentionally and effectively enhances the presentation of information as required by the specific prompt.</w:t>
            </w:r>
          </w:p>
        </w:tc>
      </w:tr>
      <w:tr w:rsidR="00F43B8D"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6775E0">
            <w:pPr>
              <w:spacing w:before="20" w:after="20"/>
              <w:rPr>
                <w:rFonts w:asciiTheme="minorHAnsi" w:hAnsiTheme="minorHAnsi"/>
                <w:sz w:val="18"/>
              </w:rPr>
            </w:pPr>
            <w:r w:rsidRPr="003877A8">
              <w:rPr>
                <w:rFonts w:asciiTheme="minorHAnsi" w:hAnsiTheme="minorHAnsi"/>
                <w:sz w:val="18"/>
              </w:rPr>
              <w:t>Conventions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6775E0">
            <w:pPr>
              <w:spacing w:before="20" w:after="20"/>
              <w:jc w:val="center"/>
              <w:rPr>
                <w:rFonts w:asciiTheme="minorHAnsi" w:hAnsiTheme="minorHAnsi"/>
                <w:sz w:val="18"/>
                <w:szCs w:val="18"/>
              </w:rPr>
            </w:pPr>
            <w:r w:rsidRPr="003877A8">
              <w:rPr>
                <w:rFonts w:asciiTheme="minorHAnsi" w:hAnsiTheme="minorHAnsi"/>
                <w:sz w:val="18"/>
                <w:szCs w:val="18"/>
              </w:rPr>
              <w:t>Attempts to demonstrate standard English conventions, but lacks cohesion and control of grammar, usage, and mechanics. Sources are used without citation.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6775E0">
            <w:pPr>
              <w:spacing w:before="20" w:after="20"/>
              <w:jc w:val="center"/>
              <w:rPr>
                <w:rFonts w:asciiTheme="minorHAnsi" w:hAnsiTheme="minorHAnsi"/>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F43B8D">
            <w:pPr>
              <w:spacing w:before="20" w:after="20"/>
              <w:jc w:val="center"/>
              <w:rPr>
                <w:rFonts w:asciiTheme="minorHAnsi" w:hAnsiTheme="minorHAnsi"/>
                <w:sz w:val="18"/>
                <w:szCs w:val="18"/>
              </w:rPr>
            </w:pPr>
            <w:r w:rsidRPr="003877A8">
              <w:rPr>
                <w:rFonts w:asciiTheme="minorHAnsi" w:hAnsiTheme="minorHAnsi"/>
                <w:sz w:val="18"/>
                <w:szCs w:val="18"/>
              </w:rPr>
              <w:t>Demonstrates an uneven command of standard English conventions and cohesion. Uses language and tone with some inaccurate, inappropriate, or uneven features. Inconsistently cites sources.</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6775E0">
            <w:pPr>
              <w:spacing w:before="20" w:after="20"/>
              <w:jc w:val="center"/>
              <w:rPr>
                <w:rFonts w:asciiTheme="minorHAnsi" w:hAnsiTheme="minorHAnsi"/>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6775E0">
            <w:pPr>
              <w:spacing w:before="20" w:after="20"/>
              <w:jc w:val="center"/>
              <w:rPr>
                <w:rFonts w:asciiTheme="minorHAnsi" w:hAnsiTheme="minorHAnsi"/>
                <w:sz w:val="18"/>
                <w:szCs w:val="18"/>
              </w:rPr>
            </w:pPr>
            <w:r w:rsidRPr="003877A8">
              <w:rPr>
                <w:rFonts w:asciiTheme="minorHAnsi" w:hAnsiTheme="minorHAnsi"/>
                <w:sz w:val="18"/>
                <w:szCs w:val="18"/>
              </w:rPr>
              <w:t>Demonstrates a command of standard English conventions and cohesion, with few errors. Response includes language and tone appropriate to the audience, purpose, and specific requirements of the prompt. Cites sources using an appropriate format with only minor errors.</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6775E0">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3B8D" w:rsidRPr="003877A8" w:rsidRDefault="00F43B8D" w:rsidP="006775E0">
            <w:pPr>
              <w:spacing w:before="20" w:after="20"/>
              <w:jc w:val="center"/>
              <w:rPr>
                <w:rFonts w:asciiTheme="minorHAnsi" w:hAnsiTheme="minorHAnsi"/>
                <w:sz w:val="18"/>
                <w:szCs w:val="18"/>
              </w:rPr>
            </w:pPr>
            <w:r w:rsidRPr="003877A8">
              <w:rPr>
                <w:rFonts w:asciiTheme="minorHAnsi" w:hAnsiTheme="minorHAnsi"/>
                <w:sz w:val="18"/>
                <w:szCs w:val="18"/>
              </w:rPr>
              <w:t>Demonstrates and maintains a well-developed command of standard English conventions and cohesion, with few errors. Response includes language and tone consistently appropriate to the audience, purpose, and specific requirements of the prompt. Consistently cites sources using an appropriate format.</w:t>
            </w:r>
          </w:p>
        </w:tc>
      </w:tr>
      <w:tr w:rsidR="003A0B58" w:rsidRPr="003877A8">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rPr>
                <w:rFonts w:asciiTheme="minorHAnsi" w:hAnsiTheme="minorHAnsi"/>
                <w:sz w:val="18"/>
              </w:rPr>
            </w:pPr>
            <w:r w:rsidRPr="003877A8">
              <w:rPr>
                <w:rFonts w:asciiTheme="minorHAnsi" w:hAnsiTheme="minorHAnsi"/>
                <w:sz w:val="18"/>
              </w:rPr>
              <w:t>Content Understanding</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Attempts to include disciplinary content in explanations, but understanding of content is weak; content is irrelevant, inappropriate, or inaccurate.</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Briefly notes disciplinary content relevant to the prompt; shows basic or uneven understanding of content; minor errors in explanation.</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Accurately presents disciplinary content relevant to the prompt with sufficient explanations that demonstrate understanding.</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B58" w:rsidRPr="003877A8" w:rsidRDefault="003A0B58" w:rsidP="006775E0">
            <w:pPr>
              <w:spacing w:before="20" w:after="20"/>
              <w:jc w:val="center"/>
              <w:rPr>
                <w:rFonts w:asciiTheme="minorHAnsi" w:hAnsiTheme="minorHAnsi"/>
                <w:sz w:val="18"/>
                <w:szCs w:val="18"/>
              </w:rPr>
            </w:pPr>
            <w:r w:rsidRPr="003877A8">
              <w:rPr>
                <w:rFonts w:asciiTheme="minorHAnsi" w:hAnsiTheme="minorHAnsi"/>
                <w:sz w:val="18"/>
                <w:szCs w:val="18"/>
              </w:rPr>
              <w:t>Integrates relevant and accurate disciplinary content with thorough explanations that demonstrate in-depth understanding.</w:t>
            </w:r>
          </w:p>
        </w:tc>
      </w:tr>
    </w:tbl>
    <w:p w:rsidR="008A6049" w:rsidRPr="003877A8" w:rsidRDefault="008A6049" w:rsidP="008A6049">
      <w:pPr>
        <w:rPr>
          <w:rFonts w:asciiTheme="minorHAnsi" w:hAnsiTheme="minorHAnsi"/>
          <w:sz w:val="22"/>
        </w:rPr>
      </w:pPr>
    </w:p>
    <w:p w:rsidR="008A6049" w:rsidRPr="003877A8" w:rsidRDefault="008A6049" w:rsidP="008A6049">
      <w:pPr>
        <w:rPr>
          <w:rFonts w:asciiTheme="minorHAnsi" w:hAnsiTheme="minorHAnsi"/>
          <w:sz w:val="22"/>
        </w:rPr>
      </w:pPr>
    </w:p>
    <w:p w:rsidR="00802565" w:rsidRPr="003877A8" w:rsidRDefault="00802565" w:rsidP="003F2A83">
      <w:pPr>
        <w:pStyle w:val="TaskType"/>
        <w:spacing w:before="0" w:after="0"/>
        <w:jc w:val="left"/>
        <w:rPr>
          <w:ins w:id="1" w:author="Susan Weston" w:date="2011-08-11T08:55:00Z"/>
          <w:rFonts w:asciiTheme="minorHAnsi" w:hAnsiTheme="minorHAnsi"/>
        </w:rPr>
        <w:sectPr w:rsidR="00802565" w:rsidRPr="003877A8" w:rsidSect="001A2738">
          <w:headerReference w:type="even" r:id="rId32"/>
          <w:headerReference w:type="default" r:id="rId33"/>
          <w:footerReference w:type="even" r:id="rId34"/>
          <w:headerReference w:type="first" r:id="rId35"/>
          <w:footerReference w:type="first" r:id="rId36"/>
          <w:pgSz w:w="15840" w:h="12240" w:orient="landscape"/>
          <w:pgMar w:top="864" w:right="864" w:bottom="864" w:left="864" w:header="720" w:footer="720" w:gutter="0"/>
          <w:cols w:space="720"/>
          <w:docGrid w:linePitch="240" w:charSpace="32768"/>
        </w:sectPr>
      </w:pPr>
    </w:p>
    <w:tbl>
      <w:tblPr>
        <w:tblW w:w="14343" w:type="dxa"/>
        <w:tblBorders>
          <w:top w:val="single" w:sz="4" w:space="0" w:color="A28E6A" w:themeColor="accent3"/>
          <w:left w:val="single" w:sz="4" w:space="0" w:color="A28E6A" w:themeColor="accent3"/>
          <w:bottom w:val="single" w:sz="4" w:space="0" w:color="A28E6A" w:themeColor="accent3"/>
          <w:right w:val="single" w:sz="4" w:space="0" w:color="A28E6A" w:themeColor="accent3"/>
          <w:insideH w:val="single" w:sz="4" w:space="0" w:color="A28E6A" w:themeColor="accent3"/>
          <w:insideV w:val="single" w:sz="4" w:space="0" w:color="A28E6A" w:themeColor="accent3"/>
        </w:tblBorders>
        <w:tblLook w:val="0000" w:firstRow="0" w:lastRow="0" w:firstColumn="0" w:lastColumn="0" w:noHBand="0" w:noVBand="0"/>
      </w:tblPr>
      <w:tblGrid>
        <w:gridCol w:w="1724"/>
        <w:gridCol w:w="6309"/>
        <w:gridCol w:w="6310"/>
      </w:tblGrid>
      <w:tr w:rsidR="008D7D79" w:rsidTr="00786962">
        <w:trPr>
          <w:trHeight w:val="334"/>
        </w:trPr>
        <w:tc>
          <w:tcPr>
            <w:tcW w:w="0" w:type="auto"/>
            <w:shd w:val="clear" w:color="auto" w:fill="auto"/>
          </w:tcPr>
          <w:p w:rsidR="008D7D79" w:rsidRDefault="008D7D79" w:rsidP="00786962">
            <w:pPr>
              <w:spacing w:before="40" w:after="40"/>
              <w:ind w:left="72" w:right="72"/>
              <w:jc w:val="center"/>
              <w:rPr>
                <w:rFonts w:cs="Arial"/>
                <w:b/>
                <w:bCs/>
                <w:sz w:val="22"/>
                <w:szCs w:val="32"/>
              </w:rPr>
            </w:pPr>
            <w:r>
              <w:rPr>
                <w:rFonts w:asciiTheme="minorHAnsi" w:hAnsiTheme="minorHAnsi"/>
              </w:rPr>
              <w:br w:type="page"/>
            </w:r>
          </w:p>
        </w:tc>
        <w:tc>
          <w:tcPr>
            <w:tcW w:w="6309" w:type="dxa"/>
            <w:shd w:val="clear" w:color="auto" w:fill="auto"/>
          </w:tcPr>
          <w:p w:rsidR="008D7D79" w:rsidRDefault="008D7D79" w:rsidP="00786962">
            <w:pPr>
              <w:spacing w:before="40" w:after="40"/>
              <w:ind w:left="72" w:right="72"/>
              <w:jc w:val="center"/>
              <w:rPr>
                <w:rFonts w:cs="Calibri"/>
                <w:b/>
                <w:sz w:val="22"/>
                <w:szCs w:val="22"/>
              </w:rPr>
            </w:pPr>
            <w:r>
              <w:rPr>
                <w:b/>
                <w:bCs/>
                <w:sz w:val="22"/>
                <w:szCs w:val="32"/>
              </w:rPr>
              <w:t>“After Researching”</w:t>
            </w:r>
          </w:p>
        </w:tc>
        <w:tc>
          <w:tcPr>
            <w:tcW w:w="6310" w:type="dxa"/>
            <w:shd w:val="clear" w:color="auto" w:fill="auto"/>
          </w:tcPr>
          <w:p w:rsidR="008D7D79" w:rsidRDefault="008D7D79" w:rsidP="00786962">
            <w:pPr>
              <w:spacing w:before="40" w:after="40"/>
              <w:ind w:left="72" w:right="72"/>
              <w:jc w:val="center"/>
              <w:rPr>
                <w:rFonts w:cs="Calibri"/>
                <w:b/>
                <w:sz w:val="22"/>
                <w:szCs w:val="22"/>
              </w:rPr>
            </w:pPr>
            <w:r>
              <w:rPr>
                <w:b/>
                <w:bCs/>
                <w:sz w:val="22"/>
                <w:szCs w:val="32"/>
              </w:rPr>
              <w:t>“After Reading”</w:t>
            </w:r>
          </w:p>
        </w:tc>
      </w:tr>
      <w:tr w:rsidR="008D7D79" w:rsidTr="00786962">
        <w:trPr>
          <w:trHeight w:val="345"/>
        </w:trPr>
        <w:tc>
          <w:tcPr>
            <w:tcW w:w="0" w:type="auto"/>
            <w:gridSpan w:val="3"/>
            <w:shd w:val="clear" w:color="auto" w:fill="A28E6A" w:themeFill="accent3"/>
          </w:tcPr>
          <w:p w:rsidR="008D7D79" w:rsidRDefault="008D7D79" w:rsidP="00786962">
            <w:pPr>
              <w:spacing w:before="40" w:after="40"/>
              <w:ind w:left="72" w:right="72"/>
              <w:jc w:val="center"/>
              <w:rPr>
                <w:b/>
                <w:bCs/>
                <w:color w:val="FFFFFF"/>
                <w:sz w:val="22"/>
                <w:szCs w:val="32"/>
              </w:rPr>
            </w:pPr>
            <w:r w:rsidRPr="008D7D79">
              <w:rPr>
                <w:b/>
                <w:bCs/>
                <w:color w:val="FFFFFF"/>
                <w:szCs w:val="32"/>
              </w:rPr>
              <w:t>Narrative Template Tasks</w:t>
            </w:r>
          </w:p>
        </w:tc>
      </w:tr>
      <w:tr w:rsidR="008D7D79" w:rsidTr="00786962">
        <w:trPr>
          <w:trHeight w:val="1704"/>
        </w:trPr>
        <w:tc>
          <w:tcPr>
            <w:tcW w:w="0" w:type="auto"/>
            <w:shd w:val="clear" w:color="auto" w:fill="auto"/>
          </w:tcPr>
          <w:p w:rsidR="008D7D79" w:rsidRDefault="008D7D79" w:rsidP="00786962">
            <w:pPr>
              <w:spacing w:before="40" w:after="40"/>
              <w:ind w:left="72" w:right="72"/>
              <w:jc w:val="center"/>
              <w:rPr>
                <w:rFonts w:cs="Arial"/>
                <w:b/>
                <w:bCs/>
                <w:sz w:val="22"/>
                <w:szCs w:val="32"/>
              </w:rPr>
            </w:pPr>
            <w:r>
              <w:rPr>
                <w:rFonts w:cs="Arial"/>
                <w:b/>
                <w:bCs/>
                <w:sz w:val="22"/>
                <w:szCs w:val="32"/>
              </w:rPr>
              <w:t>Description</w:t>
            </w:r>
          </w:p>
        </w:tc>
        <w:tc>
          <w:tcPr>
            <w:tcW w:w="6309" w:type="dxa"/>
            <w:shd w:val="clear" w:color="auto" w:fill="auto"/>
          </w:tcPr>
          <w:p w:rsidR="008D7D79" w:rsidRPr="006775E0" w:rsidRDefault="008D7D79" w:rsidP="00786962">
            <w:pPr>
              <w:spacing w:before="40" w:after="40"/>
              <w:ind w:left="72" w:right="72"/>
              <w:rPr>
                <w:rFonts w:cs="Calibri"/>
                <w:b/>
                <w:sz w:val="22"/>
                <w:szCs w:val="22"/>
              </w:rPr>
            </w:pPr>
            <w:r>
              <w:rPr>
                <w:rFonts w:cs="Calibri"/>
                <w:b/>
                <w:sz w:val="22"/>
                <w:szCs w:val="22"/>
              </w:rPr>
              <w:t>Task 26:</w:t>
            </w:r>
            <w:r>
              <w:rPr>
                <w:rFonts w:cs="Calibri"/>
                <w:sz w:val="22"/>
                <w:szCs w:val="22"/>
              </w:rPr>
              <w:t xml:space="preserve"> [Insert optional question] After researching ________ (informational texts) on ________ (content), write a ________ (narrative or substitute) that describes ________ (content).  </w:t>
            </w:r>
            <w:r w:rsidRPr="008F14D6">
              <w:rPr>
                <w:b/>
                <w:sz w:val="22"/>
              </w:rPr>
              <w:t>(</w:t>
            </w:r>
            <w:r>
              <w:rPr>
                <w:rFonts w:cs="Calibri"/>
                <w:b/>
                <w:sz w:val="22"/>
                <w:szCs w:val="22"/>
              </w:rPr>
              <w:t xml:space="preserve">Narrative/Description) </w:t>
            </w:r>
          </w:p>
        </w:tc>
        <w:tc>
          <w:tcPr>
            <w:tcW w:w="6310" w:type="dxa"/>
            <w:shd w:val="clear" w:color="auto" w:fill="auto"/>
          </w:tcPr>
          <w:p w:rsidR="008D7D79" w:rsidRPr="006775E0" w:rsidRDefault="008D7D79" w:rsidP="00786962">
            <w:pPr>
              <w:spacing w:before="40" w:after="40"/>
              <w:ind w:left="72" w:right="72"/>
              <w:rPr>
                <w:rFonts w:cs="Calibri"/>
                <w:b/>
                <w:sz w:val="22"/>
                <w:szCs w:val="22"/>
              </w:rPr>
            </w:pPr>
            <w:r>
              <w:rPr>
                <w:rFonts w:cs="Calibri"/>
                <w:b/>
                <w:sz w:val="22"/>
                <w:szCs w:val="22"/>
              </w:rPr>
              <w:t>Task 27:</w:t>
            </w:r>
            <w:r>
              <w:rPr>
                <w:rFonts w:cs="Calibri"/>
                <w:sz w:val="22"/>
                <w:szCs w:val="22"/>
              </w:rPr>
              <w:t xml:space="preserve"> [Insert optional question] After reading ________ (literature or informational texts), write a ________ (narrative or substitute) from the perspective of ________ (content).  </w:t>
            </w:r>
            <w:r w:rsidRPr="008F14D6">
              <w:rPr>
                <w:b/>
                <w:sz w:val="22"/>
              </w:rPr>
              <w:t>(</w:t>
            </w:r>
            <w:r>
              <w:rPr>
                <w:rFonts w:cs="Calibri"/>
                <w:b/>
                <w:sz w:val="22"/>
                <w:szCs w:val="22"/>
              </w:rPr>
              <w:t xml:space="preserve">Narrative/Description) </w:t>
            </w:r>
          </w:p>
        </w:tc>
      </w:tr>
      <w:tr w:rsidR="008D7D79" w:rsidTr="00786962">
        <w:trPr>
          <w:trHeight w:val="1704"/>
        </w:trPr>
        <w:tc>
          <w:tcPr>
            <w:tcW w:w="0" w:type="auto"/>
            <w:shd w:val="clear" w:color="auto" w:fill="auto"/>
          </w:tcPr>
          <w:p w:rsidR="008D7D79" w:rsidRDefault="008D7D79" w:rsidP="00786962">
            <w:pPr>
              <w:spacing w:before="40" w:after="40"/>
              <w:ind w:left="72" w:right="72"/>
              <w:jc w:val="center"/>
              <w:rPr>
                <w:rFonts w:cs="Arial"/>
                <w:b/>
                <w:bCs/>
                <w:sz w:val="22"/>
                <w:szCs w:val="32"/>
              </w:rPr>
            </w:pPr>
            <w:r>
              <w:rPr>
                <w:rFonts w:cs="Arial"/>
                <w:b/>
                <w:bCs/>
                <w:sz w:val="22"/>
                <w:szCs w:val="32"/>
              </w:rPr>
              <w:t>Procedural-Sequential</w:t>
            </w:r>
          </w:p>
        </w:tc>
        <w:tc>
          <w:tcPr>
            <w:tcW w:w="6309" w:type="dxa"/>
            <w:shd w:val="clear" w:color="auto" w:fill="auto"/>
          </w:tcPr>
          <w:p w:rsidR="008D7D79" w:rsidRPr="006775E0" w:rsidRDefault="008D7D79" w:rsidP="00786962">
            <w:pPr>
              <w:spacing w:before="40" w:after="40"/>
              <w:ind w:left="72" w:right="72"/>
              <w:rPr>
                <w:rFonts w:cs="Calibri"/>
                <w:b/>
                <w:sz w:val="22"/>
                <w:szCs w:val="22"/>
              </w:rPr>
            </w:pPr>
            <w:r>
              <w:rPr>
                <w:rFonts w:cs="Calibri"/>
                <w:b/>
                <w:sz w:val="22"/>
                <w:szCs w:val="22"/>
              </w:rPr>
              <w:t>Task 28:</w:t>
            </w:r>
            <w:r>
              <w:rPr>
                <w:rFonts w:cs="Calibri"/>
                <w:sz w:val="22"/>
                <w:szCs w:val="22"/>
              </w:rPr>
              <w:t xml:space="preserve"> [Insert optional question] After researching ________ (informational texts) on_____ (content), write a ________ (narrative or substitute) that relates ________ (content) and the events that ________ (content).  </w:t>
            </w:r>
            <w:r w:rsidRPr="008F14D6">
              <w:rPr>
                <w:b/>
                <w:sz w:val="22"/>
              </w:rPr>
              <w:t>(</w:t>
            </w:r>
            <w:r w:rsidRPr="008F14D6">
              <w:rPr>
                <w:rFonts w:cs="Calibri"/>
                <w:b/>
                <w:sz w:val="22"/>
                <w:szCs w:val="22"/>
              </w:rPr>
              <w:t>Narrative/Sequential)</w:t>
            </w:r>
            <w:r>
              <w:rPr>
                <w:rFonts w:cs="Calibri"/>
                <w:b/>
                <w:sz w:val="22"/>
                <w:szCs w:val="22"/>
              </w:rPr>
              <w:t xml:space="preserve"> </w:t>
            </w:r>
          </w:p>
        </w:tc>
        <w:tc>
          <w:tcPr>
            <w:tcW w:w="6310" w:type="dxa"/>
            <w:shd w:val="clear" w:color="auto" w:fill="auto"/>
          </w:tcPr>
          <w:p w:rsidR="008D7D79" w:rsidRPr="006775E0" w:rsidRDefault="008D7D79" w:rsidP="00786962">
            <w:pPr>
              <w:spacing w:before="40" w:after="40"/>
              <w:ind w:left="72" w:right="72"/>
              <w:rPr>
                <w:rFonts w:cs="Calibri"/>
                <w:b/>
                <w:sz w:val="22"/>
                <w:szCs w:val="22"/>
              </w:rPr>
            </w:pPr>
            <w:r>
              <w:rPr>
                <w:rFonts w:cs="Calibri"/>
                <w:b/>
                <w:sz w:val="22"/>
                <w:szCs w:val="22"/>
              </w:rPr>
              <w:t>Task 29:</w:t>
            </w:r>
            <w:r>
              <w:rPr>
                <w:rFonts w:cs="Calibri"/>
                <w:sz w:val="22"/>
                <w:szCs w:val="22"/>
              </w:rPr>
              <w:t xml:space="preserve"> [Insert optional question] After reading ________ (literature or informational texts) about ________ (content), write a ________ (narrative or substitute) that relates ________ (content). </w:t>
            </w:r>
            <w:r w:rsidRPr="008F14D6">
              <w:rPr>
                <w:b/>
                <w:sz w:val="22"/>
              </w:rPr>
              <w:t>(</w:t>
            </w:r>
            <w:r w:rsidRPr="008F14D6">
              <w:rPr>
                <w:rFonts w:cs="Calibri"/>
                <w:b/>
                <w:sz w:val="22"/>
                <w:szCs w:val="22"/>
              </w:rPr>
              <w:t>Narrative/Sequential)</w:t>
            </w:r>
            <w:r>
              <w:rPr>
                <w:rFonts w:cs="Calibri"/>
                <w:b/>
                <w:sz w:val="22"/>
                <w:szCs w:val="22"/>
              </w:rPr>
              <w:t xml:space="preserve"> </w:t>
            </w:r>
            <w:r>
              <w:rPr>
                <w:rFonts w:cs="Calibri"/>
                <w:sz w:val="22"/>
                <w:szCs w:val="22"/>
              </w:rPr>
              <w:t xml:space="preserve"> </w:t>
            </w:r>
          </w:p>
        </w:tc>
      </w:tr>
    </w:tbl>
    <w:p w:rsidR="008D7D79" w:rsidRDefault="008D7D79" w:rsidP="008D7D79"/>
    <w:p w:rsidR="008D7D79" w:rsidRPr="00826FA7" w:rsidRDefault="008D7D79" w:rsidP="008D7D79">
      <w:pPr>
        <w:suppressAutoHyphens w:val="0"/>
        <w:rPr>
          <w:sz w:val="20"/>
          <w:szCs w:val="20"/>
        </w:rPr>
      </w:pPr>
      <w:r w:rsidRPr="00826FA7">
        <w:rPr>
          <w:b/>
          <w:sz w:val="20"/>
          <w:szCs w:val="20"/>
        </w:rPr>
        <w:t>You may choose one or more of these D’s (demands) to a Template Task to increase the challenge:</w:t>
      </w:r>
    </w:p>
    <w:p w:rsidR="008D7D79" w:rsidRPr="00826FA7" w:rsidRDefault="008D7D79" w:rsidP="008D7D79">
      <w:pPr>
        <w:rPr>
          <w:sz w:val="20"/>
          <w:szCs w:val="20"/>
        </w:rPr>
      </w:pPr>
    </w:p>
    <w:p w:rsidR="008D7D79" w:rsidRPr="00826FA7" w:rsidRDefault="008D7D79" w:rsidP="008D7D79">
      <w:pPr>
        <w:rPr>
          <w:rFonts w:cs="Calibri"/>
          <w:sz w:val="20"/>
          <w:szCs w:val="20"/>
        </w:rPr>
      </w:pPr>
      <w:r w:rsidRPr="00826FA7">
        <w:rPr>
          <w:rFonts w:cs="Calibri"/>
          <w:b/>
          <w:sz w:val="20"/>
          <w:szCs w:val="20"/>
        </w:rPr>
        <w:t>D1</w:t>
      </w:r>
      <w:r w:rsidRPr="00826FA7">
        <w:rPr>
          <w:rFonts w:cs="Calibri"/>
          <w:sz w:val="20"/>
          <w:szCs w:val="20"/>
        </w:rPr>
        <w:t xml:space="preserve"> Be sure to acknowledge competing views. (Argumentation)</w:t>
      </w:r>
    </w:p>
    <w:p w:rsidR="008D7D79" w:rsidRPr="00826FA7" w:rsidRDefault="008D7D79" w:rsidP="008D7D79">
      <w:pPr>
        <w:rPr>
          <w:rFonts w:cs="Calibri"/>
          <w:b/>
          <w:sz w:val="20"/>
          <w:szCs w:val="20"/>
        </w:rPr>
      </w:pPr>
    </w:p>
    <w:p w:rsidR="008D7D79" w:rsidRPr="00826FA7" w:rsidRDefault="008D7D79" w:rsidP="008D7D79">
      <w:pPr>
        <w:rPr>
          <w:rFonts w:cs="Calibri"/>
          <w:sz w:val="20"/>
          <w:szCs w:val="20"/>
        </w:rPr>
      </w:pPr>
      <w:r w:rsidRPr="00826FA7">
        <w:rPr>
          <w:rFonts w:cs="Calibri"/>
          <w:b/>
          <w:sz w:val="20"/>
          <w:szCs w:val="20"/>
        </w:rPr>
        <w:t>D2</w:t>
      </w:r>
      <w:r w:rsidRPr="00826FA7">
        <w:rPr>
          <w:rFonts w:cs="Calibri"/>
          <w:sz w:val="20"/>
          <w:szCs w:val="20"/>
        </w:rPr>
        <w:t xml:space="preserve">  Give </w:t>
      </w:r>
      <w:r>
        <w:rPr>
          <w:rFonts w:cs="Calibri"/>
          <w:sz w:val="20"/>
          <w:szCs w:val="20"/>
        </w:rPr>
        <w:t xml:space="preserve">____(one; #) </w:t>
      </w:r>
      <w:r w:rsidRPr="00826FA7">
        <w:rPr>
          <w:rFonts w:cs="Calibri"/>
          <w:sz w:val="20"/>
          <w:szCs w:val="20"/>
        </w:rPr>
        <w:t>example</w:t>
      </w:r>
      <w:r>
        <w:rPr>
          <w:rFonts w:cs="Calibri"/>
          <w:sz w:val="20"/>
          <w:szCs w:val="20"/>
        </w:rPr>
        <w:t>/</w:t>
      </w:r>
      <w:r w:rsidRPr="00826FA7">
        <w:rPr>
          <w:rFonts w:cs="Calibri"/>
          <w:sz w:val="20"/>
          <w:szCs w:val="20"/>
        </w:rPr>
        <w:t>s from past or current</w:t>
      </w:r>
      <w:r>
        <w:rPr>
          <w:rFonts w:cs="Calibri"/>
          <w:sz w:val="20"/>
          <w:szCs w:val="20"/>
        </w:rPr>
        <w:t>____( events;</w:t>
      </w:r>
      <w:r w:rsidRPr="00826FA7">
        <w:rPr>
          <w:rFonts w:cs="Calibri"/>
          <w:sz w:val="20"/>
          <w:szCs w:val="20"/>
        </w:rPr>
        <w:t xml:space="preserve"> issues</w:t>
      </w:r>
      <w:r>
        <w:rPr>
          <w:rFonts w:cs="Calibri"/>
          <w:sz w:val="20"/>
          <w:szCs w:val="20"/>
        </w:rPr>
        <w:t>)</w:t>
      </w:r>
      <w:r w:rsidRPr="00826FA7">
        <w:rPr>
          <w:rFonts w:cs="Calibri"/>
          <w:sz w:val="20"/>
          <w:szCs w:val="20"/>
        </w:rPr>
        <w:t xml:space="preserve"> to illustrate and clarify your position. </w:t>
      </w:r>
    </w:p>
    <w:p w:rsidR="008D7D79" w:rsidRPr="00826FA7" w:rsidRDefault="008D7D79" w:rsidP="008D7D79">
      <w:pPr>
        <w:rPr>
          <w:rFonts w:cs="Calibri"/>
          <w:sz w:val="20"/>
          <w:szCs w:val="20"/>
        </w:rPr>
      </w:pPr>
      <w:r w:rsidRPr="00826FA7">
        <w:rPr>
          <w:rFonts w:cs="Calibri"/>
          <w:sz w:val="20"/>
          <w:szCs w:val="20"/>
        </w:rPr>
        <w:t>(Argumentation or Informational/Explanatory)</w:t>
      </w:r>
    </w:p>
    <w:p w:rsidR="008D7D79" w:rsidRPr="00826FA7" w:rsidRDefault="008D7D79" w:rsidP="008D7D79">
      <w:pPr>
        <w:rPr>
          <w:rFonts w:cs="Calibri"/>
          <w:sz w:val="20"/>
          <w:szCs w:val="20"/>
        </w:rPr>
      </w:pPr>
    </w:p>
    <w:p w:rsidR="008D7D79" w:rsidRPr="00826FA7" w:rsidRDefault="008D7D79" w:rsidP="008D7D79">
      <w:pPr>
        <w:rPr>
          <w:rFonts w:cs="Calibri"/>
          <w:sz w:val="20"/>
          <w:szCs w:val="20"/>
        </w:rPr>
      </w:pPr>
      <w:r w:rsidRPr="00826FA7">
        <w:rPr>
          <w:rFonts w:cs="Calibri"/>
          <w:b/>
          <w:sz w:val="20"/>
          <w:szCs w:val="20"/>
        </w:rPr>
        <w:t xml:space="preserve">D3  </w:t>
      </w:r>
      <w:r>
        <w:rPr>
          <w:rFonts w:cs="Calibri"/>
          <w:sz w:val="20"/>
          <w:szCs w:val="20"/>
        </w:rPr>
        <w:t xml:space="preserve">What ________ (conclusions; </w:t>
      </w:r>
      <w:r w:rsidRPr="00826FA7">
        <w:rPr>
          <w:rFonts w:cs="Calibri"/>
          <w:sz w:val="20"/>
          <w:szCs w:val="20"/>
        </w:rPr>
        <w:t xml:space="preserve">implications) can you </w:t>
      </w:r>
      <w:r w:rsidRPr="00C81266">
        <w:rPr>
          <w:rFonts w:cs="Calibri"/>
          <w:sz w:val="20"/>
          <w:szCs w:val="20"/>
        </w:rPr>
        <w:t>draw________?</w:t>
      </w:r>
      <w:r w:rsidRPr="00826FA7">
        <w:rPr>
          <w:rFonts w:cs="Calibri"/>
          <w:sz w:val="20"/>
          <w:szCs w:val="20"/>
        </w:rPr>
        <w:t xml:space="preserve"> (Argumentation or Informational/Explanatory)</w:t>
      </w:r>
    </w:p>
    <w:p w:rsidR="008D7D79" w:rsidRPr="00826FA7" w:rsidRDefault="008D7D79" w:rsidP="008D7D79">
      <w:pPr>
        <w:rPr>
          <w:rFonts w:cs="Calibri"/>
          <w:sz w:val="20"/>
          <w:szCs w:val="20"/>
        </w:rPr>
      </w:pPr>
    </w:p>
    <w:p w:rsidR="008D7D79" w:rsidRPr="00826FA7" w:rsidRDefault="008D7D79" w:rsidP="008D7D79">
      <w:pPr>
        <w:rPr>
          <w:rFonts w:cs="Calibri"/>
          <w:sz w:val="20"/>
          <w:szCs w:val="20"/>
        </w:rPr>
      </w:pPr>
      <w:r w:rsidRPr="00826FA7">
        <w:rPr>
          <w:rFonts w:cs="Calibri"/>
          <w:b/>
          <w:sz w:val="20"/>
          <w:szCs w:val="20"/>
        </w:rPr>
        <w:t xml:space="preserve">D4 </w:t>
      </w:r>
      <w:r w:rsidRPr="00826FA7">
        <w:rPr>
          <w:rFonts w:cs="Calibri"/>
          <w:sz w:val="20"/>
          <w:szCs w:val="20"/>
        </w:rPr>
        <w:t xml:space="preserve"> In your discussion, address the credibility and origin of sources in view of your research topic. </w:t>
      </w:r>
    </w:p>
    <w:p w:rsidR="008D7D79" w:rsidRPr="00826FA7" w:rsidRDefault="008D7D79" w:rsidP="008D7D79">
      <w:pPr>
        <w:rPr>
          <w:rFonts w:cs="Calibri"/>
          <w:sz w:val="20"/>
          <w:szCs w:val="20"/>
        </w:rPr>
      </w:pPr>
      <w:r w:rsidRPr="00826FA7">
        <w:rPr>
          <w:rFonts w:cs="Calibri"/>
          <w:sz w:val="20"/>
          <w:szCs w:val="20"/>
        </w:rPr>
        <w:t>(Argumentation or Informational/Explanatory)</w:t>
      </w:r>
    </w:p>
    <w:p w:rsidR="008D7D79" w:rsidRPr="00826FA7" w:rsidRDefault="008D7D79" w:rsidP="008D7D79">
      <w:pPr>
        <w:rPr>
          <w:rFonts w:cs="Calibri"/>
          <w:sz w:val="20"/>
          <w:szCs w:val="20"/>
        </w:rPr>
      </w:pPr>
    </w:p>
    <w:p w:rsidR="008D7D79" w:rsidRPr="00826FA7" w:rsidRDefault="008D7D79" w:rsidP="008D7D79">
      <w:pPr>
        <w:rPr>
          <w:rFonts w:cs="Calibri"/>
          <w:sz w:val="20"/>
          <w:szCs w:val="20"/>
        </w:rPr>
      </w:pPr>
      <w:r w:rsidRPr="00826FA7">
        <w:rPr>
          <w:rFonts w:cs="Calibri"/>
          <w:b/>
          <w:sz w:val="20"/>
          <w:szCs w:val="20"/>
        </w:rPr>
        <w:t>D5</w:t>
      </w:r>
      <w:r w:rsidRPr="00826FA7">
        <w:rPr>
          <w:rFonts w:cs="Calibri"/>
          <w:sz w:val="20"/>
          <w:szCs w:val="20"/>
        </w:rPr>
        <w:t xml:space="preserve">  Identify any gaps or unanswered questions. (Argumentation or Informational/Explanatory)</w:t>
      </w:r>
    </w:p>
    <w:p w:rsidR="008D7D79" w:rsidRPr="00826FA7" w:rsidRDefault="008D7D79" w:rsidP="008D7D79">
      <w:pPr>
        <w:rPr>
          <w:rFonts w:cs="Calibri"/>
          <w:sz w:val="20"/>
          <w:szCs w:val="20"/>
        </w:rPr>
      </w:pPr>
    </w:p>
    <w:p w:rsidR="008D7D79" w:rsidRPr="00826FA7" w:rsidRDefault="008D7D79" w:rsidP="008D7D79">
      <w:pPr>
        <w:rPr>
          <w:rFonts w:cs="Calibri"/>
          <w:sz w:val="20"/>
          <w:szCs w:val="20"/>
        </w:rPr>
      </w:pPr>
      <w:r w:rsidRPr="00826FA7">
        <w:rPr>
          <w:rFonts w:cs="Calibri"/>
          <w:b/>
          <w:sz w:val="20"/>
          <w:szCs w:val="20"/>
        </w:rPr>
        <w:t>D6</w:t>
      </w:r>
      <w:r w:rsidRPr="00826FA7">
        <w:rPr>
          <w:rFonts w:cs="Calibri"/>
          <w:sz w:val="20"/>
          <w:szCs w:val="20"/>
        </w:rPr>
        <w:t xml:space="preserve">  Use ________ (stylistic devices) to develop your work.  (Argumentation or Informational/Explanatory or Narrative)</w:t>
      </w:r>
    </w:p>
    <w:p w:rsidR="008D7D79" w:rsidRPr="00826FA7" w:rsidRDefault="008D7D79" w:rsidP="008D7D79">
      <w:pPr>
        <w:rPr>
          <w:rFonts w:cs="Calibri"/>
          <w:sz w:val="20"/>
          <w:szCs w:val="20"/>
        </w:rPr>
      </w:pPr>
    </w:p>
    <w:p w:rsidR="008D7D79" w:rsidRPr="00826FA7" w:rsidRDefault="008D7D79" w:rsidP="008D7D79">
      <w:pPr>
        <w:rPr>
          <w:rFonts w:cs="Calibri"/>
          <w:sz w:val="20"/>
          <w:szCs w:val="20"/>
        </w:rPr>
      </w:pPr>
      <w:r w:rsidRPr="00826FA7">
        <w:rPr>
          <w:rFonts w:cs="Calibri"/>
          <w:b/>
          <w:sz w:val="20"/>
          <w:szCs w:val="20"/>
        </w:rPr>
        <w:t>D7</w:t>
      </w:r>
      <w:r w:rsidRPr="00826FA7">
        <w:rPr>
          <w:rFonts w:cs="Calibri"/>
          <w:sz w:val="20"/>
          <w:szCs w:val="20"/>
        </w:rPr>
        <w:t xml:space="preserve">  Use ________ (techniques) to convey multiple storylines.  (Argumentation or Informational/Explanatory or Narrative)</w:t>
      </w:r>
    </w:p>
    <w:p w:rsidR="008D7D79" w:rsidRPr="00826FA7" w:rsidRDefault="008D7D79" w:rsidP="008D7D79">
      <w:pPr>
        <w:rPr>
          <w:rFonts w:cs="Calibri"/>
          <w:sz w:val="20"/>
          <w:szCs w:val="20"/>
        </w:rPr>
      </w:pPr>
    </w:p>
    <w:p w:rsidR="008D7D79" w:rsidRPr="00826FA7" w:rsidRDefault="008D7D79" w:rsidP="008D7D79">
      <w:pPr>
        <w:rPr>
          <w:rFonts w:cs="Calibri"/>
          <w:sz w:val="20"/>
          <w:szCs w:val="20"/>
        </w:rPr>
      </w:pPr>
    </w:p>
    <w:p w:rsidR="008D7D79" w:rsidRPr="00826FA7" w:rsidRDefault="008D7D79" w:rsidP="008D7D79">
      <w:pPr>
        <w:rPr>
          <w:rFonts w:cs="Calibri"/>
          <w:sz w:val="20"/>
          <w:szCs w:val="20"/>
        </w:rPr>
      </w:pPr>
      <w:r w:rsidRPr="00826FA7">
        <w:rPr>
          <w:rFonts w:cs="Calibri"/>
          <w:b/>
          <w:sz w:val="20"/>
          <w:szCs w:val="20"/>
        </w:rPr>
        <w:t>D8</w:t>
      </w:r>
      <w:r w:rsidRPr="00826FA7">
        <w:rPr>
          <w:rFonts w:cs="Calibri"/>
          <w:sz w:val="20"/>
          <w:szCs w:val="20"/>
        </w:rPr>
        <w:t xml:space="preserve"> Include ________ (e.g. bibliography, citations, references, endnotes).  (Argumentation or Informational/Explanatory)</w:t>
      </w:r>
    </w:p>
    <w:p w:rsidR="008D7D79" w:rsidRDefault="008D7D79">
      <w:pPr>
        <w:suppressAutoHyphens w:val="0"/>
        <w:rPr>
          <w:rFonts w:asciiTheme="minorHAnsi" w:hAnsiTheme="minorHAnsi"/>
          <w:b/>
          <w:bCs/>
          <w:color w:val="9B2D1F"/>
          <w:sz w:val="32"/>
          <w:szCs w:val="32"/>
        </w:rPr>
      </w:pPr>
    </w:p>
    <w:p w:rsidR="008D7D79" w:rsidRDefault="008D7D79">
      <w:pPr>
        <w:suppressAutoHyphens w:val="0"/>
        <w:rPr>
          <w:rFonts w:asciiTheme="minorHAnsi" w:hAnsiTheme="minorHAnsi"/>
          <w:b/>
          <w:bCs/>
          <w:color w:val="9B2D1F"/>
          <w:sz w:val="32"/>
          <w:szCs w:val="32"/>
        </w:rPr>
      </w:pPr>
      <w:r>
        <w:rPr>
          <w:rFonts w:asciiTheme="minorHAnsi" w:hAnsiTheme="minorHAnsi"/>
        </w:rPr>
        <w:br w:type="page"/>
      </w:r>
    </w:p>
    <w:p w:rsidR="00313EC1" w:rsidRPr="003877A8" w:rsidRDefault="00C30F49" w:rsidP="008A6049">
      <w:pPr>
        <w:pStyle w:val="TaskType"/>
        <w:spacing w:before="0" w:after="0"/>
        <w:rPr>
          <w:rFonts w:asciiTheme="minorHAnsi" w:hAnsiTheme="minorHAnsi"/>
        </w:rPr>
      </w:pPr>
      <w:r w:rsidRPr="003877A8">
        <w:rPr>
          <w:rFonts w:asciiTheme="minorHAnsi" w:hAnsiTheme="minorHAnsi"/>
        </w:rPr>
        <w:t xml:space="preserve">Teaching Task </w:t>
      </w:r>
      <w:r w:rsidR="00313EC1" w:rsidRPr="003877A8">
        <w:rPr>
          <w:rFonts w:asciiTheme="minorHAnsi" w:hAnsiTheme="minorHAnsi"/>
        </w:rPr>
        <w:t xml:space="preserve">Rubric </w:t>
      </w:r>
      <w:r w:rsidRPr="003877A8">
        <w:rPr>
          <w:rFonts w:asciiTheme="minorHAnsi" w:hAnsiTheme="minorHAnsi"/>
        </w:rPr>
        <w:t>(</w:t>
      </w:r>
      <w:r w:rsidR="00313EC1" w:rsidRPr="003877A8">
        <w:rPr>
          <w:rFonts w:asciiTheme="minorHAnsi" w:hAnsiTheme="minorHAnsi"/>
        </w:rPr>
        <w:t>Narrative</w:t>
      </w:r>
      <w:r w:rsidRPr="003877A8">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849"/>
        <w:gridCol w:w="225"/>
        <w:gridCol w:w="225"/>
        <w:gridCol w:w="2427"/>
        <w:gridCol w:w="225"/>
        <w:gridCol w:w="225"/>
        <w:gridCol w:w="3104"/>
        <w:gridCol w:w="225"/>
        <w:gridCol w:w="225"/>
        <w:gridCol w:w="3131"/>
      </w:tblGrid>
      <w:tr w:rsidR="00802565" w:rsidRPr="003877A8" w:rsidTr="007F69F0">
        <w:tc>
          <w:tcPr>
            <w:tcW w:w="0" w:type="auto"/>
            <w:vMerge w:val="restart"/>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Scoring Elements</w:t>
            </w:r>
          </w:p>
        </w:tc>
        <w:tc>
          <w:tcPr>
            <w:tcW w:w="0" w:type="auto"/>
            <w:gridSpan w:val="2"/>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Not Yet</w:t>
            </w:r>
          </w:p>
        </w:tc>
        <w:tc>
          <w:tcPr>
            <w:tcW w:w="0" w:type="auto"/>
            <w:gridSpan w:val="3"/>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Approaches Expectations</w:t>
            </w:r>
          </w:p>
        </w:tc>
        <w:tc>
          <w:tcPr>
            <w:tcW w:w="0" w:type="auto"/>
            <w:gridSpan w:val="3"/>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Meets Expectations</w:t>
            </w:r>
          </w:p>
        </w:tc>
        <w:tc>
          <w:tcPr>
            <w:tcW w:w="0" w:type="auto"/>
            <w:gridSpan w:val="2"/>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Advanced</w:t>
            </w:r>
          </w:p>
        </w:tc>
      </w:tr>
      <w:tr w:rsidR="00802565" w:rsidRPr="003877A8" w:rsidTr="007F69F0">
        <w:tc>
          <w:tcPr>
            <w:tcW w:w="0" w:type="auto"/>
            <w:vMerge/>
            <w:vAlign w:val="center"/>
          </w:tcPr>
          <w:p w:rsidR="00802565" w:rsidRPr="003877A8" w:rsidRDefault="00802565" w:rsidP="007F69F0">
            <w:pPr>
              <w:spacing w:before="20" w:after="20"/>
              <w:jc w:val="center"/>
              <w:rPr>
                <w:rFonts w:asciiTheme="minorHAnsi" w:hAnsiTheme="minorHAnsi"/>
                <w:sz w:val="18"/>
              </w:rPr>
            </w:pPr>
          </w:p>
        </w:tc>
        <w:tc>
          <w:tcPr>
            <w:tcW w:w="0" w:type="auto"/>
            <w:vAlign w:val="center"/>
          </w:tcPr>
          <w:p w:rsidR="00802565" w:rsidRPr="003877A8" w:rsidRDefault="00802565" w:rsidP="007F69F0">
            <w:pPr>
              <w:spacing w:before="20" w:after="20"/>
              <w:jc w:val="center"/>
              <w:rPr>
                <w:rFonts w:asciiTheme="minorHAnsi" w:hAnsiTheme="minorHAnsi"/>
                <w:sz w:val="18"/>
                <w:szCs w:val="20"/>
              </w:rPr>
            </w:pPr>
            <w:r w:rsidRPr="003877A8">
              <w:rPr>
                <w:rFonts w:asciiTheme="minorHAnsi" w:hAnsiTheme="minorHAnsi"/>
                <w:sz w:val="18"/>
                <w:szCs w:val="20"/>
              </w:rPr>
              <w:t>1</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20"/>
              </w:rPr>
            </w:pPr>
            <w:r w:rsidRPr="003877A8">
              <w:rPr>
                <w:rFonts w:asciiTheme="minorHAnsi" w:hAnsiTheme="minorHAnsi"/>
                <w:sz w:val="18"/>
                <w:szCs w:val="20"/>
              </w:rPr>
              <w:t>1.5</w:t>
            </w:r>
          </w:p>
        </w:tc>
        <w:tc>
          <w:tcPr>
            <w:tcW w:w="0" w:type="auto"/>
            <w:vAlign w:val="center"/>
          </w:tcPr>
          <w:p w:rsidR="00802565" w:rsidRPr="003877A8" w:rsidRDefault="00802565" w:rsidP="007F69F0">
            <w:pPr>
              <w:spacing w:before="20" w:after="20"/>
              <w:jc w:val="center"/>
              <w:rPr>
                <w:rFonts w:asciiTheme="minorHAnsi" w:hAnsiTheme="minorHAnsi"/>
                <w:sz w:val="18"/>
                <w:szCs w:val="20"/>
              </w:rPr>
            </w:pPr>
            <w:r w:rsidRPr="003877A8">
              <w:rPr>
                <w:rFonts w:asciiTheme="minorHAnsi" w:hAnsiTheme="minorHAnsi"/>
                <w:sz w:val="18"/>
                <w:szCs w:val="20"/>
              </w:rPr>
              <w:t>2</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20"/>
              </w:rPr>
            </w:pPr>
            <w:r w:rsidRPr="003877A8">
              <w:rPr>
                <w:rFonts w:asciiTheme="minorHAnsi" w:hAnsiTheme="minorHAnsi"/>
                <w:sz w:val="18"/>
                <w:szCs w:val="20"/>
              </w:rPr>
              <w:t>2.5</w:t>
            </w:r>
          </w:p>
        </w:tc>
        <w:tc>
          <w:tcPr>
            <w:tcW w:w="0" w:type="auto"/>
            <w:vAlign w:val="center"/>
          </w:tcPr>
          <w:p w:rsidR="00802565" w:rsidRPr="003877A8" w:rsidRDefault="00802565" w:rsidP="007F69F0">
            <w:pPr>
              <w:spacing w:before="20" w:after="20"/>
              <w:jc w:val="center"/>
              <w:rPr>
                <w:rFonts w:asciiTheme="minorHAnsi" w:hAnsiTheme="minorHAnsi"/>
                <w:sz w:val="18"/>
                <w:szCs w:val="20"/>
              </w:rPr>
            </w:pPr>
            <w:r w:rsidRPr="003877A8">
              <w:rPr>
                <w:rFonts w:asciiTheme="minorHAnsi" w:hAnsiTheme="minorHAnsi"/>
                <w:sz w:val="18"/>
                <w:szCs w:val="20"/>
              </w:rPr>
              <w:t>3</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20"/>
              </w:rPr>
            </w:pPr>
            <w:r w:rsidRPr="003877A8">
              <w:rPr>
                <w:rFonts w:asciiTheme="minorHAnsi" w:hAnsiTheme="minorHAnsi"/>
                <w:sz w:val="18"/>
                <w:szCs w:val="20"/>
              </w:rPr>
              <w:t>3.5</w:t>
            </w:r>
          </w:p>
        </w:tc>
        <w:tc>
          <w:tcPr>
            <w:tcW w:w="0" w:type="auto"/>
            <w:vAlign w:val="center"/>
          </w:tcPr>
          <w:p w:rsidR="00802565" w:rsidRPr="003877A8" w:rsidRDefault="00802565" w:rsidP="007F69F0">
            <w:pPr>
              <w:spacing w:before="20" w:after="20"/>
              <w:jc w:val="center"/>
              <w:rPr>
                <w:rFonts w:asciiTheme="minorHAnsi" w:hAnsiTheme="minorHAnsi"/>
                <w:sz w:val="18"/>
                <w:szCs w:val="20"/>
              </w:rPr>
            </w:pPr>
            <w:r w:rsidRPr="003877A8">
              <w:rPr>
                <w:rFonts w:asciiTheme="minorHAnsi" w:hAnsiTheme="minorHAnsi"/>
                <w:sz w:val="18"/>
                <w:szCs w:val="20"/>
              </w:rPr>
              <w:t>4</w:t>
            </w:r>
          </w:p>
        </w:tc>
      </w:tr>
      <w:tr w:rsidR="00802565" w:rsidRPr="003877A8" w:rsidTr="007F69F0">
        <w:tc>
          <w:tcPr>
            <w:tcW w:w="0" w:type="auto"/>
            <w:vAlign w:val="center"/>
          </w:tcPr>
          <w:p w:rsidR="00802565" w:rsidRPr="003877A8" w:rsidRDefault="00802565" w:rsidP="007F69F0">
            <w:pPr>
              <w:spacing w:before="20" w:after="20"/>
              <w:rPr>
                <w:rFonts w:asciiTheme="minorHAnsi" w:hAnsiTheme="minorHAnsi"/>
                <w:sz w:val="18"/>
              </w:rPr>
            </w:pPr>
            <w:r w:rsidRPr="003877A8">
              <w:rPr>
                <w:rFonts w:asciiTheme="minorHAnsi" w:hAnsiTheme="minorHAnsi"/>
                <w:sz w:val="18"/>
              </w:rPr>
              <w:t>Focus</w:t>
            </w: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22"/>
              </w:rPr>
              <w:t>Attempts to address prompt but lacks focus or is off-task.</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18"/>
              </w:rPr>
              <w:t>Addresses prompt appropriately, but with a weak or uneven focus</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692E18">
            <w:pPr>
              <w:spacing w:before="20" w:after="20"/>
              <w:jc w:val="center"/>
              <w:rPr>
                <w:rFonts w:asciiTheme="minorHAnsi" w:hAnsiTheme="minorHAnsi"/>
                <w:sz w:val="18"/>
                <w:szCs w:val="18"/>
              </w:rPr>
            </w:pPr>
            <w:r w:rsidRPr="003877A8">
              <w:rPr>
                <w:rFonts w:asciiTheme="minorHAnsi" w:hAnsiTheme="minorHAnsi"/>
                <w:sz w:val="18"/>
                <w:szCs w:val="22"/>
              </w:rPr>
              <w:t>Addresses the prompt appropriately and maintains a clear, steady focus.</w:t>
            </w:r>
            <w:r w:rsidR="00692E18" w:rsidRPr="003877A8">
              <w:rPr>
                <w:rFonts w:asciiTheme="minorHAnsi" w:hAnsiTheme="minorHAnsi"/>
                <w:sz w:val="18"/>
                <w:szCs w:val="22"/>
              </w:rPr>
              <w:t xml:space="preserve"> D: </w:t>
            </w:r>
            <w:r w:rsidR="00692E18" w:rsidRPr="003877A8">
              <w:rPr>
                <w:rFonts w:asciiTheme="minorHAnsi" w:hAnsiTheme="minorHAnsi"/>
                <w:sz w:val="18"/>
                <w:szCs w:val="18"/>
              </w:rPr>
              <w:t xml:space="preserve">Addresses additional demands appropriately. </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rPr>
              <w:t>Addresses all aspects of the prompt appropriately and maintains a strongly developed focus.</w:t>
            </w:r>
            <w:r w:rsidR="00692E18" w:rsidRPr="003877A8">
              <w:rPr>
                <w:rFonts w:asciiTheme="minorHAnsi" w:hAnsiTheme="minorHAnsi"/>
                <w:sz w:val="18"/>
                <w:szCs w:val="18"/>
              </w:rPr>
              <w:t xml:space="preserve"> D: Addresses additional demands with thoroughness and makes a connection to controlling idea.</w:t>
            </w:r>
          </w:p>
        </w:tc>
      </w:tr>
      <w:tr w:rsidR="00802565" w:rsidRPr="003877A8" w:rsidTr="007F69F0">
        <w:tc>
          <w:tcPr>
            <w:tcW w:w="0" w:type="auto"/>
            <w:vAlign w:val="center"/>
          </w:tcPr>
          <w:p w:rsidR="00802565" w:rsidRPr="003877A8" w:rsidRDefault="00802565" w:rsidP="007F69F0">
            <w:pPr>
              <w:spacing w:before="20" w:after="20"/>
              <w:rPr>
                <w:rFonts w:asciiTheme="minorHAnsi" w:hAnsiTheme="minorHAnsi"/>
                <w:sz w:val="18"/>
              </w:rPr>
            </w:pPr>
            <w:r w:rsidRPr="003877A8">
              <w:rPr>
                <w:rFonts w:asciiTheme="minorHAnsi" w:hAnsiTheme="minorHAnsi"/>
                <w:sz w:val="18"/>
              </w:rPr>
              <w:t>Controlling Idea</w:t>
            </w: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Attempts to establish a theme or storyline, but lacks a clear or sustained purpose.</w:t>
            </w: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Establishes a theme or storyline, but purpose is weak, with some lapses in coherence.</w:t>
            </w: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Establishes a theme or storyline, with a well-developed purpose carried through the narrative.</w:t>
            </w: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Establishes a compelling theme or storyline, with a well developed purpose carried through the narrative through skillful use of narrative techniques.</w:t>
            </w:r>
          </w:p>
        </w:tc>
      </w:tr>
      <w:tr w:rsidR="00802565" w:rsidRPr="003877A8" w:rsidTr="007F69F0">
        <w:tc>
          <w:tcPr>
            <w:tcW w:w="0" w:type="auto"/>
            <w:vAlign w:val="center"/>
          </w:tcPr>
          <w:p w:rsidR="00802565" w:rsidRPr="003877A8" w:rsidRDefault="00802565" w:rsidP="007F69F0">
            <w:pPr>
              <w:spacing w:before="20" w:after="20"/>
              <w:rPr>
                <w:rFonts w:asciiTheme="minorHAnsi" w:hAnsiTheme="minorHAnsi"/>
                <w:sz w:val="18"/>
              </w:rPr>
            </w:pPr>
            <w:r w:rsidRPr="003877A8">
              <w:rPr>
                <w:rFonts w:asciiTheme="minorHAnsi" w:hAnsiTheme="minorHAnsi"/>
                <w:sz w:val="18"/>
              </w:rPr>
              <w:t>Reading/ Research</w:t>
            </w: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22"/>
              </w:rPr>
              <w:t>Directly restates information from reading materials, interviews, and/or visual materials; uses materials inaccurately, OR information from source materials is irrelevant for the purpose at hand.</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22"/>
              </w:rPr>
              <w:t>Uses reading materials, interviews, and/or visual materials</w:t>
            </w:r>
            <w:r w:rsidRPr="003877A8">
              <w:rPr>
                <w:rFonts w:asciiTheme="minorHAnsi" w:hAnsiTheme="minorHAnsi"/>
                <w:sz w:val="18"/>
                <w:szCs w:val="18"/>
              </w:rPr>
              <w:t xml:space="preserve"> with minor lapses in cohesion, accuracy or relevance.</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22"/>
              </w:rPr>
              <w:t>Accurately integrates reading material, interviews, and/or visual material to authenticate the narrative.</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18"/>
              </w:rPr>
              <w:t>Accurately and seamlessly integrates reading material, interviews, and/or visual material to authenticate the narrative</w:t>
            </w:r>
          </w:p>
        </w:tc>
      </w:tr>
      <w:tr w:rsidR="00802565" w:rsidRPr="003877A8" w:rsidTr="007F69F0">
        <w:trPr>
          <w:trHeight w:val="1853"/>
        </w:trPr>
        <w:tc>
          <w:tcPr>
            <w:tcW w:w="0" w:type="auto"/>
            <w:vAlign w:val="center"/>
          </w:tcPr>
          <w:p w:rsidR="00802565" w:rsidRPr="003877A8" w:rsidRDefault="00802565" w:rsidP="007F69F0">
            <w:pPr>
              <w:spacing w:before="20" w:after="20"/>
              <w:rPr>
                <w:rFonts w:asciiTheme="minorHAnsi" w:hAnsiTheme="minorHAnsi"/>
                <w:sz w:val="18"/>
              </w:rPr>
            </w:pPr>
            <w:r w:rsidRPr="003877A8">
              <w:rPr>
                <w:rFonts w:asciiTheme="minorHAnsi" w:hAnsiTheme="minorHAnsi"/>
                <w:sz w:val="18"/>
              </w:rPr>
              <w:t>Development</w:t>
            </w: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Descriptions of experiences, individuals, and/or events are overly simplified or lack details.</w:t>
            </w:r>
          </w:p>
          <w:p w:rsidR="00802565" w:rsidRPr="003877A8" w:rsidRDefault="00802565" w:rsidP="007F69F0">
            <w:pPr>
              <w:spacing w:before="20" w:after="20"/>
              <w:jc w:val="center"/>
              <w:rPr>
                <w:rFonts w:asciiTheme="minorHAnsi" w:hAnsiTheme="minorHAnsi"/>
                <w:sz w:val="18"/>
              </w:rPr>
            </w:pP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Develops experiences, individuals, and/or events with some detail but sense of time, place, or character remains at the surface level.</w:t>
            </w:r>
          </w:p>
          <w:p w:rsidR="00802565" w:rsidRPr="003877A8" w:rsidRDefault="00802565" w:rsidP="00A96F03">
            <w:pPr>
              <w:spacing w:before="20" w:after="20"/>
              <w:jc w:val="center"/>
              <w:rPr>
                <w:rFonts w:asciiTheme="minorHAnsi" w:hAnsiTheme="minorHAnsi"/>
                <w:sz w:val="18"/>
              </w:rPr>
            </w:pP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Develops experiences, individuals, and/or events with sufficient detail to add depth and complexity to the sense of time, place, or character.</w:t>
            </w:r>
          </w:p>
          <w:p w:rsidR="00802565" w:rsidRPr="003877A8" w:rsidRDefault="00802565" w:rsidP="007F69F0">
            <w:pPr>
              <w:spacing w:before="20" w:after="20"/>
              <w:jc w:val="center"/>
              <w:rPr>
                <w:rFonts w:asciiTheme="minorHAnsi" w:hAnsiTheme="minorHAnsi"/>
                <w:sz w:val="18"/>
              </w:rPr>
            </w:pP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Elaborates on experiences, individuals, and/or events with comprehensive detail to add depth and complexity to the sense of time, place, or character.</w:t>
            </w:r>
          </w:p>
          <w:p w:rsidR="00802565" w:rsidRPr="003877A8" w:rsidRDefault="00802565" w:rsidP="007F69F0">
            <w:pPr>
              <w:spacing w:before="20" w:after="20"/>
              <w:jc w:val="center"/>
              <w:rPr>
                <w:rFonts w:asciiTheme="minorHAnsi" w:hAnsiTheme="minorHAnsi"/>
                <w:sz w:val="18"/>
              </w:rPr>
            </w:pPr>
          </w:p>
        </w:tc>
      </w:tr>
      <w:tr w:rsidR="00802565" w:rsidRPr="003877A8" w:rsidTr="007F69F0">
        <w:tc>
          <w:tcPr>
            <w:tcW w:w="0" w:type="auto"/>
            <w:vAlign w:val="center"/>
          </w:tcPr>
          <w:p w:rsidR="00802565" w:rsidRPr="003877A8" w:rsidRDefault="00802565" w:rsidP="007F69F0">
            <w:pPr>
              <w:spacing w:before="20" w:after="20"/>
              <w:rPr>
                <w:rFonts w:asciiTheme="minorHAnsi" w:hAnsiTheme="minorHAnsi"/>
                <w:sz w:val="18"/>
              </w:rPr>
            </w:pPr>
            <w:r w:rsidRPr="003877A8">
              <w:rPr>
                <w:rFonts w:asciiTheme="minorHAnsi" w:hAnsiTheme="minorHAnsi"/>
                <w:sz w:val="18"/>
              </w:rPr>
              <w:t>Organization</w:t>
            </w: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Attempts to use a narrative structure; composition is disconnected or rambling.</w:t>
            </w: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Applies a narrative structure (chronological or descriptive), with some lapses in coherence or awkward use of the organizational structure.</w:t>
            </w: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spacing w:before="20" w:after="20"/>
              <w:jc w:val="center"/>
              <w:rPr>
                <w:rFonts w:asciiTheme="minorHAnsi" w:hAnsiTheme="minorHAnsi"/>
                <w:sz w:val="18"/>
              </w:rPr>
            </w:pPr>
            <w:r w:rsidRPr="003877A8">
              <w:rPr>
                <w:rFonts w:asciiTheme="minorHAnsi" w:hAnsiTheme="minorHAnsi"/>
                <w:sz w:val="18"/>
              </w:rPr>
              <w:t>Applies a narrative structure (chronological or descriptive)  appropriate to the purpose, task, and audience; storyline clearly conveys the theme or purpose</w:t>
            </w:r>
          </w:p>
        </w:tc>
        <w:tc>
          <w:tcPr>
            <w:tcW w:w="0" w:type="auto"/>
            <w:gridSpan w:val="2"/>
            <w:vAlign w:val="center"/>
          </w:tcPr>
          <w:p w:rsidR="00802565" w:rsidRPr="003877A8" w:rsidRDefault="00802565" w:rsidP="007F69F0">
            <w:pPr>
              <w:spacing w:before="20" w:after="20"/>
              <w:jc w:val="center"/>
              <w:rPr>
                <w:rFonts w:asciiTheme="minorHAnsi" w:hAnsiTheme="minorHAnsi"/>
              </w:rPr>
            </w:pPr>
          </w:p>
        </w:tc>
        <w:tc>
          <w:tcPr>
            <w:tcW w:w="0" w:type="auto"/>
            <w:vAlign w:val="center"/>
          </w:tcPr>
          <w:p w:rsidR="00802565" w:rsidRPr="003877A8" w:rsidRDefault="00802565" w:rsidP="007F69F0">
            <w:pPr>
              <w:pStyle w:val="Default"/>
              <w:spacing w:before="20" w:after="20"/>
              <w:jc w:val="center"/>
              <w:rPr>
                <w:rFonts w:asciiTheme="minorHAnsi" w:hAnsiTheme="minorHAnsi"/>
                <w:sz w:val="18"/>
              </w:rPr>
            </w:pPr>
            <w:r w:rsidRPr="003877A8">
              <w:rPr>
                <w:rFonts w:asciiTheme="minorHAnsi" w:hAnsiTheme="minorHAnsi"/>
                <w:sz w:val="18"/>
              </w:rPr>
              <w:t>Applies a complex narrative structure (chronological or descriptive) appropriate to the purpose, task and audience. that enhances communication of theme or purpose and keeps the reader engaged</w:t>
            </w:r>
          </w:p>
        </w:tc>
      </w:tr>
      <w:tr w:rsidR="00802565" w:rsidRPr="003877A8" w:rsidTr="007F69F0">
        <w:tc>
          <w:tcPr>
            <w:tcW w:w="0" w:type="auto"/>
            <w:vAlign w:val="center"/>
          </w:tcPr>
          <w:p w:rsidR="00802565" w:rsidRPr="003877A8" w:rsidRDefault="00802565" w:rsidP="007F69F0">
            <w:pPr>
              <w:spacing w:before="20" w:after="20"/>
              <w:rPr>
                <w:rFonts w:asciiTheme="minorHAnsi" w:hAnsiTheme="minorHAnsi"/>
                <w:sz w:val="18"/>
              </w:rPr>
            </w:pPr>
            <w:r w:rsidRPr="003877A8">
              <w:rPr>
                <w:rFonts w:asciiTheme="minorHAnsi" w:hAnsiTheme="minorHAnsi"/>
                <w:sz w:val="18"/>
              </w:rPr>
              <w:t>Conventions</w:t>
            </w: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22"/>
              </w:rPr>
              <w:t>Lacks control of grammar, usage, and mechanics; little or ineffective use of transitions.</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22"/>
              </w:rPr>
              <w:t>Demonstrates an uneven command of standard English; inconsistently uses transitions between sentences and paragraphs to connect ideas.</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22"/>
              </w:rPr>
              <w:t xml:space="preserve">Demonstrates a command of standard English conventions with few errors; consistently uses transitions between sentences and paragraphs to connect ideas. </w:t>
            </w:r>
            <w:r w:rsidRPr="003877A8">
              <w:rPr>
                <w:rFonts w:asciiTheme="minorHAnsi" w:hAnsiTheme="minorHAnsi" w:cs="Tahoma"/>
                <w:color w:val="000000"/>
                <w:sz w:val="18"/>
                <w:szCs w:val="18"/>
              </w:rPr>
              <w:t>Provides bibliography or works consulted when prompted</w:t>
            </w:r>
            <w:r w:rsidRPr="003877A8">
              <w:rPr>
                <w:rFonts w:asciiTheme="minorHAnsi" w:hAnsiTheme="minorHAnsi"/>
                <w:sz w:val="18"/>
                <w:szCs w:val="18"/>
              </w:rPr>
              <w:t>.</w:t>
            </w:r>
            <w:r w:rsidRPr="003877A8">
              <w:rPr>
                <w:rFonts w:asciiTheme="minorHAnsi" w:hAnsiTheme="minorHAnsi"/>
                <w:sz w:val="18"/>
                <w:szCs w:val="22"/>
              </w:rPr>
              <w:t xml:space="preserve"> </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pStyle w:val="Default"/>
              <w:spacing w:before="20" w:after="20"/>
              <w:jc w:val="center"/>
              <w:rPr>
                <w:rFonts w:asciiTheme="minorHAnsi" w:hAnsiTheme="minorHAnsi"/>
                <w:sz w:val="18"/>
                <w:szCs w:val="22"/>
              </w:rPr>
            </w:pPr>
            <w:r w:rsidRPr="003877A8">
              <w:rPr>
                <w:rFonts w:asciiTheme="minorHAnsi" w:hAnsiTheme="minorHAnsi"/>
                <w:sz w:val="18"/>
                <w:szCs w:val="22"/>
              </w:rPr>
              <w:t xml:space="preserve">Demonstrates a well-developed command of standard English conventions; effectively uses transitions between sentences and paragraphs to connect ideas. </w:t>
            </w:r>
            <w:r w:rsidRPr="003877A8">
              <w:rPr>
                <w:rFonts w:asciiTheme="minorHAnsi" w:hAnsiTheme="minorHAnsi" w:cs="Tahoma"/>
                <w:sz w:val="18"/>
                <w:szCs w:val="18"/>
              </w:rPr>
              <w:t xml:space="preserve">Provides bibliography or works consulted when prompted. </w:t>
            </w:r>
          </w:p>
        </w:tc>
      </w:tr>
      <w:tr w:rsidR="00802565" w:rsidRPr="003877A8" w:rsidTr="007F69F0">
        <w:tc>
          <w:tcPr>
            <w:tcW w:w="0" w:type="auto"/>
            <w:vAlign w:val="center"/>
          </w:tcPr>
          <w:p w:rsidR="00802565" w:rsidRPr="003877A8" w:rsidRDefault="00802565" w:rsidP="007F69F0">
            <w:pPr>
              <w:spacing w:before="20" w:after="20"/>
              <w:rPr>
                <w:rFonts w:asciiTheme="minorHAnsi" w:hAnsiTheme="minorHAnsi"/>
                <w:sz w:val="18"/>
              </w:rPr>
            </w:pPr>
            <w:r w:rsidRPr="003877A8">
              <w:rPr>
                <w:rFonts w:asciiTheme="minorHAnsi" w:hAnsiTheme="minorHAnsi"/>
                <w:sz w:val="18"/>
              </w:rPr>
              <w:t>Content Understanding</w:t>
            </w: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18"/>
              </w:rPr>
              <w:t>Attempts to include disciplinary content, but understanding of content is weak; content is irrelevant, inappropriate, or inaccurate.</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18"/>
              </w:rPr>
              <w:t>Briefly notes disciplinary content relevant to the prompt; shows basic or uneven understanding of content; minor errors in explanations.</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18"/>
              </w:rPr>
              <w:t>Accurately presents disciplinary content relevant to the prompt with sufficient explanations that demonstrate understanding.</w:t>
            </w:r>
          </w:p>
        </w:tc>
        <w:tc>
          <w:tcPr>
            <w:tcW w:w="0" w:type="auto"/>
            <w:gridSpan w:val="2"/>
            <w:vAlign w:val="center"/>
          </w:tcPr>
          <w:p w:rsidR="00802565" w:rsidRPr="003877A8" w:rsidRDefault="00802565" w:rsidP="007F69F0">
            <w:pPr>
              <w:spacing w:before="20" w:after="20"/>
              <w:jc w:val="center"/>
              <w:rPr>
                <w:rFonts w:asciiTheme="minorHAnsi" w:hAnsiTheme="minorHAnsi"/>
                <w:sz w:val="18"/>
                <w:szCs w:val="18"/>
              </w:rPr>
            </w:pPr>
          </w:p>
        </w:tc>
        <w:tc>
          <w:tcPr>
            <w:tcW w:w="0" w:type="auto"/>
            <w:vAlign w:val="center"/>
          </w:tcPr>
          <w:p w:rsidR="00802565" w:rsidRPr="003877A8" w:rsidRDefault="00802565" w:rsidP="007F69F0">
            <w:pPr>
              <w:spacing w:before="20" w:after="20"/>
              <w:jc w:val="center"/>
              <w:rPr>
                <w:rFonts w:asciiTheme="minorHAnsi" w:hAnsiTheme="minorHAnsi"/>
                <w:sz w:val="18"/>
                <w:szCs w:val="18"/>
              </w:rPr>
            </w:pPr>
            <w:r w:rsidRPr="003877A8">
              <w:rPr>
                <w:rFonts w:asciiTheme="minorHAnsi" w:hAnsiTheme="minorHAnsi"/>
                <w:sz w:val="18"/>
                <w:szCs w:val="18"/>
              </w:rPr>
              <w:t>Integrates relevant and accurate disciplinary content with thorough explanations that demonstrate in-depth understanding.</w:t>
            </w:r>
          </w:p>
        </w:tc>
      </w:tr>
    </w:tbl>
    <w:p w:rsidR="00802565" w:rsidRPr="003877A8" w:rsidRDefault="00802565" w:rsidP="00802565">
      <w:pPr>
        <w:pStyle w:val="TaskType"/>
        <w:spacing w:before="0"/>
        <w:rPr>
          <w:rFonts w:asciiTheme="minorHAnsi" w:hAnsiTheme="minorHAnsi"/>
          <w:sz w:val="16"/>
          <w:szCs w:val="16"/>
        </w:rPr>
      </w:pPr>
    </w:p>
    <w:sectPr w:rsidR="00802565" w:rsidRPr="003877A8" w:rsidSect="001A2738">
      <w:pgSz w:w="15840" w:h="12240" w:orient="landscape"/>
      <w:pgMar w:top="864" w:right="864" w:bottom="864" w:left="864"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1DF" w:rsidRDefault="00B921DF">
      <w:r>
        <w:separator/>
      </w:r>
    </w:p>
  </w:endnote>
  <w:endnote w:type="continuationSeparator" w:id="0">
    <w:p w:rsidR="00B921DF" w:rsidRDefault="00B9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pPr>
      <w:pStyle w:val="Footer"/>
      <w:jc w:val="center"/>
      <w:rPr>
        <w:sz w:val="18"/>
      </w:rPr>
    </w:pPr>
    <w:r>
      <w:rPr>
        <w:sz w:val="18"/>
      </w:rPr>
      <w:t>© Literacy Design Collaborative, 2011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6D1055">
    <w:pPr>
      <w:pStyle w:val="Footer"/>
      <w:spacing w:before="60"/>
      <w:ind w:right="360"/>
      <w:rPr>
        <w:rStyle w:val="PageNumber1"/>
      </w:rPr>
    </w:pPr>
    <w:r>
      <w:rPr>
        <w:noProof/>
        <w:lang w:eastAsia="en-US"/>
      </w:rPr>
      <w:pict>
        <v:shapetype id="_x0000_t202" coordsize="21600,21600" o:spt="202" path="m,l,21600r21600,l21600,xe">
          <v:stroke joinstyle="miter"/>
          <v:path gradientshapeok="t" o:connecttype="rect"/>
        </v:shapetype>
        <v:shape id="Text Box 4" o:spid="_x0000_s4100" type="#_x0000_t202" style="position:absolute;margin-left:742.8pt;margin-top:.05pt;width:6pt;height:16.75pt;z-index:251658240;visibility:visible;mso-wrap-distance-left:-.05pt;mso-wrap-distance-right:-.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" stroked="f">
          <v:textbox style="mso-next-textbox:#Text Box 4" inset="0,0,0,0">
            <w:txbxContent>
              <w:p w:rsidR="002531D4" w:rsidRDefault="006D1055">
                <w:pPr>
                  <w:pStyle w:val="Footer"/>
                  <w:spacing w:before="60"/>
                </w:pPr>
                <w:r>
                  <w:fldChar w:fldCharType="begin"/>
                </w:r>
                <w:r>
                  <w:instrText xml:space="preserve"> PAGE </w:instrText>
                </w:r>
                <w:r>
                  <w:fldChar w:fldCharType="separate"/>
                </w:r>
                <w:r w:rsidR="002531D4">
                  <w:rPr>
                    <w:noProof/>
                  </w:rPr>
                  <w:t>6</w:t>
                </w:r>
                <w:r>
                  <w:rPr>
                    <w:noProof/>
                  </w:rPr>
                  <w:fldChar w:fldCharType="end"/>
                </w:r>
              </w:p>
            </w:txbxContent>
          </v:textbox>
          <w10:wrap type="square" side="largest" anchorx="page"/>
        </v:shape>
      </w:pict>
    </w:r>
    <w:r w:rsidR="002531D4">
      <w:rPr>
        <w:sz w:val="18"/>
        <w:szCs w:val="22"/>
      </w:rPr>
      <w:t xml:space="preserve">Template Task Collection 1 | </w:t>
    </w:r>
    <w:r w:rsidR="002531D4">
      <w:rPr>
        <w:rStyle w:val="PageNumber1"/>
        <w:sz w:val="18"/>
        <w:szCs w:val="22"/>
      </w:rPr>
      <w:t>September 2011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Pr="00751BC6" w:rsidRDefault="00550968" w:rsidP="00B910F4">
    <w:pPr>
      <w:pStyle w:val="Footer"/>
      <w:framePr w:wrap="around" w:vAnchor="text" w:hAnchor="margin" w:xAlign="right" w:y="1"/>
      <w:rPr>
        <w:rStyle w:val="PageNumber"/>
      </w:rPr>
    </w:pPr>
    <w:r w:rsidRPr="00751BC6">
      <w:rPr>
        <w:rStyle w:val="PageNumber"/>
        <w:sz w:val="22"/>
        <w:szCs w:val="22"/>
      </w:rPr>
      <w:fldChar w:fldCharType="begin"/>
    </w:r>
    <w:r w:rsidR="002531D4" w:rsidRPr="00751BC6">
      <w:rPr>
        <w:rStyle w:val="PageNumber"/>
        <w:sz w:val="22"/>
        <w:szCs w:val="22"/>
      </w:rPr>
      <w:instrText xml:space="preserve">PAGE  </w:instrText>
    </w:r>
    <w:r w:rsidRPr="00751BC6">
      <w:rPr>
        <w:rStyle w:val="PageNumber"/>
        <w:sz w:val="22"/>
        <w:szCs w:val="22"/>
      </w:rPr>
      <w:fldChar w:fldCharType="separate"/>
    </w:r>
    <w:r w:rsidR="006D1055">
      <w:rPr>
        <w:rStyle w:val="PageNumber"/>
        <w:noProof/>
        <w:sz w:val="22"/>
        <w:szCs w:val="22"/>
      </w:rPr>
      <w:t>1</w:t>
    </w:r>
    <w:r w:rsidRPr="00751BC6">
      <w:rPr>
        <w:rStyle w:val="PageNumber"/>
        <w:sz w:val="22"/>
        <w:szCs w:val="22"/>
      </w:rPr>
      <w:fldChar w:fldCharType="end"/>
    </w:r>
  </w:p>
  <w:p w:rsidR="002531D4" w:rsidRPr="00B910F4" w:rsidRDefault="006D1055" w:rsidP="00B910F4">
    <w:pPr>
      <w:pStyle w:val="Footer"/>
      <w:ind w:right="360"/>
      <w:rPr>
        <w:sz w:val="22"/>
        <w:szCs w:val="22"/>
      </w:rPr>
    </w:pPr>
    <w:r>
      <w:rPr>
        <w:noProof/>
        <w:lang w:eastAsia="en-US"/>
      </w:rPr>
      <w:pict>
        <v:line id="_x0000_s4098" style="position:absolute;flip:y;z-index:251695104;visibility:visible;mso-wrap-distance-top:-3e-5mm;mso-wrap-distance-bottom:-3e-5mm" from="-2.5pt,-5pt" to="708.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" strokecolor="#a6a1a1" strokeweight="2pt">
          <v:shadow on="t" color="black" opacity="22938f" offset="0,0"/>
        </v:line>
      </w:pict>
    </w:r>
    <w:r w:rsidR="002531D4">
      <w:rPr>
        <w:noProof/>
        <w:sz w:val="22"/>
        <w:szCs w:val="22"/>
      </w:rPr>
      <w:t>Template Task Collection</w:t>
    </w:r>
    <w:r w:rsidR="001519BF">
      <w:rPr>
        <w:sz w:val="22"/>
      </w:rPr>
      <w:t xml:space="preserve"> 2</w:t>
    </w:r>
    <w:r w:rsidR="002531D4">
      <w:rPr>
        <w:rStyle w:val="PageNumber"/>
        <w:sz w:val="22"/>
        <w:szCs w:val="22"/>
      </w:rPr>
      <w:t xml:space="preserve"> | © Literacy Design Collaborative, July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Pr="00751BC6" w:rsidRDefault="00550968" w:rsidP="00B910F4">
    <w:pPr>
      <w:pStyle w:val="Footer"/>
      <w:framePr w:wrap="around" w:vAnchor="text" w:hAnchor="margin" w:xAlign="right" w:y="1"/>
      <w:rPr>
        <w:rStyle w:val="PageNumber"/>
      </w:rPr>
    </w:pPr>
    <w:r w:rsidRPr="00751BC6">
      <w:rPr>
        <w:rStyle w:val="PageNumber"/>
        <w:sz w:val="22"/>
        <w:szCs w:val="22"/>
      </w:rPr>
      <w:fldChar w:fldCharType="begin"/>
    </w:r>
    <w:r w:rsidR="002531D4" w:rsidRPr="00751BC6">
      <w:rPr>
        <w:rStyle w:val="PageNumber"/>
        <w:sz w:val="22"/>
        <w:szCs w:val="22"/>
      </w:rPr>
      <w:instrText xml:space="preserve">PAGE  </w:instrText>
    </w:r>
    <w:r w:rsidRPr="00751BC6">
      <w:rPr>
        <w:rStyle w:val="PageNumber"/>
        <w:sz w:val="22"/>
        <w:szCs w:val="22"/>
      </w:rPr>
      <w:fldChar w:fldCharType="separate"/>
    </w:r>
    <w:r w:rsidR="006D1055">
      <w:rPr>
        <w:rStyle w:val="PageNumber"/>
        <w:noProof/>
        <w:sz w:val="22"/>
        <w:szCs w:val="22"/>
      </w:rPr>
      <w:t>19</w:t>
    </w:r>
    <w:r w:rsidRPr="00751BC6">
      <w:rPr>
        <w:rStyle w:val="PageNumber"/>
        <w:sz w:val="22"/>
        <w:szCs w:val="22"/>
      </w:rPr>
      <w:fldChar w:fldCharType="end"/>
    </w:r>
  </w:p>
  <w:p w:rsidR="002531D4" w:rsidRPr="00B910F4" w:rsidRDefault="006D1055" w:rsidP="00B910F4">
    <w:pPr>
      <w:pStyle w:val="Footer"/>
      <w:ind w:right="360"/>
      <w:rPr>
        <w:sz w:val="22"/>
        <w:szCs w:val="22"/>
      </w:rPr>
    </w:pPr>
    <w:r>
      <w:rPr>
        <w:noProof/>
        <w:lang w:eastAsia="en-US"/>
      </w:rPr>
      <w:pict>
        <v:line id="Line 1" o:spid="_x0000_s4097" style="position:absolute;flip:y;z-index:251683840;visibility:visible;mso-wrap-distance-top:-3e-5mm;mso-wrap-distance-bottom:-3e-5mm" from="-2.5pt,-8pt" to="70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" strokecolor="#a6a1a1" strokeweight="2pt">
          <v:shadow on="t" color="black" opacity="22938f" offset="0,0"/>
        </v:line>
      </w:pict>
    </w:r>
    <w:r w:rsidR="002531D4">
      <w:rPr>
        <w:noProof/>
        <w:sz w:val="22"/>
        <w:szCs w:val="22"/>
      </w:rPr>
      <w:t xml:space="preserve">Template Task Collection I | </w:t>
    </w:r>
    <w:r w:rsidR="002531D4">
      <w:rPr>
        <w:rStyle w:val="PageNumber"/>
        <w:sz w:val="22"/>
        <w:szCs w:val="22"/>
      </w:rPr>
      <w:t xml:space="preserve">© Literacy Design Collaborative, June 2013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1DF" w:rsidRDefault="00B921DF">
      <w:r>
        <w:separator/>
      </w:r>
    </w:p>
  </w:footnote>
  <w:footnote w:type="continuationSeparator" w:id="0">
    <w:p w:rsidR="00B921DF" w:rsidRDefault="00B92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D4" w:rsidRDefault="0025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Arial"/>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Arial"/>
      </w:rPr>
    </w:lvl>
    <w:lvl w:ilvl="8">
      <w:start w:val="1"/>
      <w:numFmt w:val="bullet"/>
      <w:lvlText w:val=""/>
      <w:lvlJc w:val="left"/>
      <w:pPr>
        <w:tabs>
          <w:tab w:val="num" w:pos="0"/>
        </w:tabs>
        <w:ind w:left="6120" w:hanging="360"/>
      </w:pPr>
      <w:rPr>
        <w:rFonts w:ascii="Wingdings" w:hAnsi="Wingdings"/>
      </w:rPr>
    </w:lvl>
  </w:abstractNum>
  <w:abstractNum w:abstractNumId="2">
    <w:nsid w:val="00000003"/>
    <w:multiLevelType w:val="multilevel"/>
    <w:tmpl w:val="00000003"/>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Arial"/>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Arial"/>
      </w:rPr>
    </w:lvl>
    <w:lvl w:ilvl="8">
      <w:start w:val="1"/>
      <w:numFmt w:val="bullet"/>
      <w:lvlText w:val=""/>
      <w:lvlJc w:val="left"/>
      <w:pPr>
        <w:tabs>
          <w:tab w:val="num" w:pos="0"/>
        </w:tabs>
        <w:ind w:left="6120" w:hanging="360"/>
      </w:pPr>
      <w:rPr>
        <w:rFonts w:ascii="Wingdings" w:hAnsi="Wingdings"/>
      </w:rPr>
    </w:lvl>
  </w:abstractNum>
  <w:abstractNum w:abstractNumId="3">
    <w:nsid w:val="07BF4BE0"/>
    <w:multiLevelType w:val="hybridMultilevel"/>
    <w:tmpl w:val="05FE3328"/>
    <w:lvl w:ilvl="0" w:tplc="1A464726">
      <w:start w:val="1"/>
      <w:numFmt w:val="bullet"/>
      <w:lvlText w:val=""/>
      <w:lvlJc w:val="left"/>
      <w:pPr>
        <w:ind w:left="360" w:hanging="360"/>
      </w:pPr>
      <w:rPr>
        <w:rFonts w:ascii="Wingdings" w:hAnsi="Wingdings" w:hint="default"/>
        <w:color w:val="9B2D1F" w:themeColor="accent2"/>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9E555C"/>
    <w:multiLevelType w:val="hybridMultilevel"/>
    <w:tmpl w:val="8ADC8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75A85"/>
    <w:multiLevelType w:val="hybridMultilevel"/>
    <w:tmpl w:val="F43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22E71"/>
    <w:multiLevelType w:val="hybridMultilevel"/>
    <w:tmpl w:val="B1F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32820"/>
    <w:multiLevelType w:val="hybridMultilevel"/>
    <w:tmpl w:val="1362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90D0D"/>
    <w:multiLevelType w:val="hybridMultilevel"/>
    <w:tmpl w:val="9C8E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C47D1"/>
    <w:multiLevelType w:val="hybridMultilevel"/>
    <w:tmpl w:val="DAD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D0B74"/>
    <w:multiLevelType w:val="hybridMultilevel"/>
    <w:tmpl w:val="169C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AD6C42"/>
    <w:multiLevelType w:val="hybridMultilevel"/>
    <w:tmpl w:val="D726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C21C85"/>
    <w:multiLevelType w:val="hybridMultilevel"/>
    <w:tmpl w:val="9800DB54"/>
    <w:lvl w:ilvl="0" w:tplc="1A464726">
      <w:start w:val="1"/>
      <w:numFmt w:val="bullet"/>
      <w:lvlText w:val=""/>
      <w:lvlJc w:val="left"/>
      <w:pPr>
        <w:ind w:left="720" w:hanging="360"/>
      </w:pPr>
      <w:rPr>
        <w:rFonts w:ascii="Wingdings" w:hAnsi="Wingdings" w:hint="default"/>
        <w:color w:val="9B2D1F" w:themeColor="accent2"/>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0A652C"/>
    <w:multiLevelType w:val="hybridMultilevel"/>
    <w:tmpl w:val="1F84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FF1E93"/>
    <w:multiLevelType w:val="hybridMultilevel"/>
    <w:tmpl w:val="2748730E"/>
    <w:lvl w:ilvl="0" w:tplc="1A464726">
      <w:start w:val="1"/>
      <w:numFmt w:val="bullet"/>
      <w:lvlText w:val=""/>
      <w:lvlJc w:val="left"/>
      <w:pPr>
        <w:ind w:left="360" w:hanging="360"/>
      </w:pPr>
      <w:rPr>
        <w:rFonts w:ascii="Wingdings" w:hAnsi="Wingdings" w:hint="default"/>
        <w:color w:val="9B2D1F" w:themeColor="accent2"/>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6244FB"/>
    <w:multiLevelType w:val="hybridMultilevel"/>
    <w:tmpl w:val="172A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3"/>
  </w:num>
  <w:num w:numId="6">
    <w:abstractNumId w:val="12"/>
  </w:num>
  <w:num w:numId="7">
    <w:abstractNumId w:val="8"/>
  </w:num>
  <w:num w:numId="8">
    <w:abstractNumId w:val="6"/>
  </w:num>
  <w:num w:numId="9">
    <w:abstractNumId w:val="13"/>
  </w:num>
  <w:num w:numId="10">
    <w:abstractNumId w:val="11"/>
  </w:num>
  <w:num w:numId="11">
    <w:abstractNumId w:val="5"/>
  </w:num>
  <w:num w:numId="12">
    <w:abstractNumId w:val="10"/>
  </w:num>
  <w:num w:numId="13">
    <w:abstractNumId w:val="7"/>
  </w:num>
  <w:num w:numId="14">
    <w:abstractNumId w:val="9"/>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activeWritingStyle w:appName="MSWord" w:lang="en-US" w:vendorID="64" w:dllVersion="131078" w:nlCheck="1" w:checkStyle="1"/>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02"/>
    <o:shapelayout v:ext="edit">
      <o:idmap v:ext="edit" data="4"/>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222C4"/>
    <w:rsid w:val="00001670"/>
    <w:rsid w:val="0001755E"/>
    <w:rsid w:val="00022B08"/>
    <w:rsid w:val="00025BC1"/>
    <w:rsid w:val="00034483"/>
    <w:rsid w:val="00037A55"/>
    <w:rsid w:val="00043E5A"/>
    <w:rsid w:val="00045165"/>
    <w:rsid w:val="00053419"/>
    <w:rsid w:val="00053CF1"/>
    <w:rsid w:val="00055297"/>
    <w:rsid w:val="00055CA2"/>
    <w:rsid w:val="00061171"/>
    <w:rsid w:val="000623AC"/>
    <w:rsid w:val="000644CE"/>
    <w:rsid w:val="000712E5"/>
    <w:rsid w:val="00082B7D"/>
    <w:rsid w:val="00087E9A"/>
    <w:rsid w:val="000A15BB"/>
    <w:rsid w:val="000A3A86"/>
    <w:rsid w:val="000C56D5"/>
    <w:rsid w:val="000E15BE"/>
    <w:rsid w:val="000E1BDF"/>
    <w:rsid w:val="000F13C2"/>
    <w:rsid w:val="000F2DDE"/>
    <w:rsid w:val="000F6480"/>
    <w:rsid w:val="00104F6D"/>
    <w:rsid w:val="00107FCE"/>
    <w:rsid w:val="00140F93"/>
    <w:rsid w:val="00141333"/>
    <w:rsid w:val="001519BF"/>
    <w:rsid w:val="00155DA3"/>
    <w:rsid w:val="00164608"/>
    <w:rsid w:val="00170E5D"/>
    <w:rsid w:val="001836EF"/>
    <w:rsid w:val="001A2738"/>
    <w:rsid w:val="001A43B7"/>
    <w:rsid w:val="001A4B93"/>
    <w:rsid w:val="001C1B72"/>
    <w:rsid w:val="001D0245"/>
    <w:rsid w:val="001D448E"/>
    <w:rsid w:val="001D6465"/>
    <w:rsid w:val="001E062A"/>
    <w:rsid w:val="001E1072"/>
    <w:rsid w:val="001F2896"/>
    <w:rsid w:val="001F49E3"/>
    <w:rsid w:val="00207216"/>
    <w:rsid w:val="002078A5"/>
    <w:rsid w:val="00207DA1"/>
    <w:rsid w:val="00212477"/>
    <w:rsid w:val="00216D0F"/>
    <w:rsid w:val="002205AA"/>
    <w:rsid w:val="002259B8"/>
    <w:rsid w:val="00233E6A"/>
    <w:rsid w:val="00236C1F"/>
    <w:rsid w:val="00241BE6"/>
    <w:rsid w:val="0024444F"/>
    <w:rsid w:val="00245C82"/>
    <w:rsid w:val="002531D4"/>
    <w:rsid w:val="00267253"/>
    <w:rsid w:val="00274E85"/>
    <w:rsid w:val="00284416"/>
    <w:rsid w:val="002A4A20"/>
    <w:rsid w:val="002B28B5"/>
    <w:rsid w:val="002C1F05"/>
    <w:rsid w:val="002C22C7"/>
    <w:rsid w:val="002C62C2"/>
    <w:rsid w:val="002D2DBC"/>
    <w:rsid w:val="002D2EA4"/>
    <w:rsid w:val="002D34CB"/>
    <w:rsid w:val="002D3869"/>
    <w:rsid w:val="002E7E29"/>
    <w:rsid w:val="0030241B"/>
    <w:rsid w:val="00305A84"/>
    <w:rsid w:val="00313EC1"/>
    <w:rsid w:val="003154CB"/>
    <w:rsid w:val="003167F4"/>
    <w:rsid w:val="00340B94"/>
    <w:rsid w:val="00342BAC"/>
    <w:rsid w:val="00345315"/>
    <w:rsid w:val="00345FEE"/>
    <w:rsid w:val="00361CE5"/>
    <w:rsid w:val="00370962"/>
    <w:rsid w:val="00375C05"/>
    <w:rsid w:val="00377A0A"/>
    <w:rsid w:val="00383E26"/>
    <w:rsid w:val="003877A8"/>
    <w:rsid w:val="00391C25"/>
    <w:rsid w:val="00391CDC"/>
    <w:rsid w:val="003A0B58"/>
    <w:rsid w:val="003A5FEC"/>
    <w:rsid w:val="003B2441"/>
    <w:rsid w:val="003B5AA0"/>
    <w:rsid w:val="003C1EC0"/>
    <w:rsid w:val="003C28B0"/>
    <w:rsid w:val="003C482C"/>
    <w:rsid w:val="003C5E2E"/>
    <w:rsid w:val="003D58CB"/>
    <w:rsid w:val="003E67B0"/>
    <w:rsid w:val="003E6ABD"/>
    <w:rsid w:val="003E723D"/>
    <w:rsid w:val="003F2A83"/>
    <w:rsid w:val="00451174"/>
    <w:rsid w:val="004560E8"/>
    <w:rsid w:val="00463C90"/>
    <w:rsid w:val="00467514"/>
    <w:rsid w:val="00486F66"/>
    <w:rsid w:val="004B0F3D"/>
    <w:rsid w:val="004C1208"/>
    <w:rsid w:val="004C63B1"/>
    <w:rsid w:val="004D7D44"/>
    <w:rsid w:val="004E6E78"/>
    <w:rsid w:val="004F0D20"/>
    <w:rsid w:val="00503256"/>
    <w:rsid w:val="00503CB4"/>
    <w:rsid w:val="00514ACC"/>
    <w:rsid w:val="00517C1F"/>
    <w:rsid w:val="00520141"/>
    <w:rsid w:val="0054432E"/>
    <w:rsid w:val="00545631"/>
    <w:rsid w:val="00550968"/>
    <w:rsid w:val="00553C31"/>
    <w:rsid w:val="00561797"/>
    <w:rsid w:val="00566446"/>
    <w:rsid w:val="005738A3"/>
    <w:rsid w:val="00575650"/>
    <w:rsid w:val="005A55AE"/>
    <w:rsid w:val="005A73D2"/>
    <w:rsid w:val="005C0A87"/>
    <w:rsid w:val="005C300F"/>
    <w:rsid w:val="005C6946"/>
    <w:rsid w:val="005D35AD"/>
    <w:rsid w:val="005D3DFC"/>
    <w:rsid w:val="005E240C"/>
    <w:rsid w:val="005F2D26"/>
    <w:rsid w:val="005F39F1"/>
    <w:rsid w:val="006022B4"/>
    <w:rsid w:val="00605899"/>
    <w:rsid w:val="006134CD"/>
    <w:rsid w:val="0061705B"/>
    <w:rsid w:val="00625AC8"/>
    <w:rsid w:val="00630368"/>
    <w:rsid w:val="0063783D"/>
    <w:rsid w:val="006456B5"/>
    <w:rsid w:val="00652300"/>
    <w:rsid w:val="006554E5"/>
    <w:rsid w:val="00655518"/>
    <w:rsid w:val="006617E7"/>
    <w:rsid w:val="00670667"/>
    <w:rsid w:val="0067358B"/>
    <w:rsid w:val="006775E0"/>
    <w:rsid w:val="00683D84"/>
    <w:rsid w:val="00692752"/>
    <w:rsid w:val="00692E18"/>
    <w:rsid w:val="00695A52"/>
    <w:rsid w:val="00696C17"/>
    <w:rsid w:val="006973D7"/>
    <w:rsid w:val="006A0538"/>
    <w:rsid w:val="006C00CD"/>
    <w:rsid w:val="006C1769"/>
    <w:rsid w:val="006C1C86"/>
    <w:rsid w:val="006D1055"/>
    <w:rsid w:val="006E4494"/>
    <w:rsid w:val="006E66C0"/>
    <w:rsid w:val="006F5CB9"/>
    <w:rsid w:val="00706FB1"/>
    <w:rsid w:val="0070747F"/>
    <w:rsid w:val="00721D13"/>
    <w:rsid w:val="007273D2"/>
    <w:rsid w:val="00746B20"/>
    <w:rsid w:val="007470E8"/>
    <w:rsid w:val="007506FD"/>
    <w:rsid w:val="00763E16"/>
    <w:rsid w:val="00783E7E"/>
    <w:rsid w:val="0079129E"/>
    <w:rsid w:val="0079404E"/>
    <w:rsid w:val="007A7EBB"/>
    <w:rsid w:val="007B2E75"/>
    <w:rsid w:val="007B5CF1"/>
    <w:rsid w:val="007C7936"/>
    <w:rsid w:val="007D0F16"/>
    <w:rsid w:val="007D29DE"/>
    <w:rsid w:val="007D717C"/>
    <w:rsid w:val="007E31C0"/>
    <w:rsid w:val="007F02B7"/>
    <w:rsid w:val="007F4FA2"/>
    <w:rsid w:val="007F69F0"/>
    <w:rsid w:val="00802565"/>
    <w:rsid w:val="0080330F"/>
    <w:rsid w:val="00804603"/>
    <w:rsid w:val="00811000"/>
    <w:rsid w:val="0081333F"/>
    <w:rsid w:val="00822945"/>
    <w:rsid w:val="008376F3"/>
    <w:rsid w:val="00837F1E"/>
    <w:rsid w:val="0084057F"/>
    <w:rsid w:val="00840AB1"/>
    <w:rsid w:val="008456B3"/>
    <w:rsid w:val="00850913"/>
    <w:rsid w:val="0085188D"/>
    <w:rsid w:val="008518C6"/>
    <w:rsid w:val="00852879"/>
    <w:rsid w:val="00852A08"/>
    <w:rsid w:val="0085368C"/>
    <w:rsid w:val="00861CA4"/>
    <w:rsid w:val="00862D95"/>
    <w:rsid w:val="00863162"/>
    <w:rsid w:val="00864D02"/>
    <w:rsid w:val="00874390"/>
    <w:rsid w:val="00875972"/>
    <w:rsid w:val="00890286"/>
    <w:rsid w:val="008A51F1"/>
    <w:rsid w:val="008A6049"/>
    <w:rsid w:val="008B1F5D"/>
    <w:rsid w:val="008B4099"/>
    <w:rsid w:val="008B4862"/>
    <w:rsid w:val="008C6F0C"/>
    <w:rsid w:val="008D485B"/>
    <w:rsid w:val="008D7D79"/>
    <w:rsid w:val="008E7091"/>
    <w:rsid w:val="008F14D6"/>
    <w:rsid w:val="009078F2"/>
    <w:rsid w:val="0092006E"/>
    <w:rsid w:val="00926A29"/>
    <w:rsid w:val="00927C31"/>
    <w:rsid w:val="009360CE"/>
    <w:rsid w:val="00937312"/>
    <w:rsid w:val="009600FF"/>
    <w:rsid w:val="00961D2B"/>
    <w:rsid w:val="00962B0B"/>
    <w:rsid w:val="009704CC"/>
    <w:rsid w:val="00975415"/>
    <w:rsid w:val="00987A30"/>
    <w:rsid w:val="00992E66"/>
    <w:rsid w:val="0099597E"/>
    <w:rsid w:val="009A5418"/>
    <w:rsid w:val="009C4FA8"/>
    <w:rsid w:val="009D2319"/>
    <w:rsid w:val="009F136E"/>
    <w:rsid w:val="00A016E6"/>
    <w:rsid w:val="00A11A7F"/>
    <w:rsid w:val="00A2199A"/>
    <w:rsid w:val="00A222C4"/>
    <w:rsid w:val="00A23A54"/>
    <w:rsid w:val="00A24FF5"/>
    <w:rsid w:val="00A37EFB"/>
    <w:rsid w:val="00A517D4"/>
    <w:rsid w:val="00A522C7"/>
    <w:rsid w:val="00A53826"/>
    <w:rsid w:val="00A572BC"/>
    <w:rsid w:val="00A701D6"/>
    <w:rsid w:val="00A72A86"/>
    <w:rsid w:val="00A83865"/>
    <w:rsid w:val="00A96F03"/>
    <w:rsid w:val="00AA3C7B"/>
    <w:rsid w:val="00AB0CCA"/>
    <w:rsid w:val="00AB1416"/>
    <w:rsid w:val="00AC335D"/>
    <w:rsid w:val="00AD0F01"/>
    <w:rsid w:val="00AE309C"/>
    <w:rsid w:val="00AF2161"/>
    <w:rsid w:val="00AF77DE"/>
    <w:rsid w:val="00B0744C"/>
    <w:rsid w:val="00B1559C"/>
    <w:rsid w:val="00B2230F"/>
    <w:rsid w:val="00B47E6B"/>
    <w:rsid w:val="00B50585"/>
    <w:rsid w:val="00B61648"/>
    <w:rsid w:val="00B76F26"/>
    <w:rsid w:val="00B80FE9"/>
    <w:rsid w:val="00B910F4"/>
    <w:rsid w:val="00B921DF"/>
    <w:rsid w:val="00B96A78"/>
    <w:rsid w:val="00BB2C51"/>
    <w:rsid w:val="00BB612B"/>
    <w:rsid w:val="00BB64D4"/>
    <w:rsid w:val="00BC1B43"/>
    <w:rsid w:val="00BC2572"/>
    <w:rsid w:val="00BC5048"/>
    <w:rsid w:val="00BD4701"/>
    <w:rsid w:val="00BE2C80"/>
    <w:rsid w:val="00BF20BC"/>
    <w:rsid w:val="00C04DC5"/>
    <w:rsid w:val="00C07A57"/>
    <w:rsid w:val="00C15928"/>
    <w:rsid w:val="00C163D7"/>
    <w:rsid w:val="00C1704C"/>
    <w:rsid w:val="00C20373"/>
    <w:rsid w:val="00C25462"/>
    <w:rsid w:val="00C30F49"/>
    <w:rsid w:val="00C3235B"/>
    <w:rsid w:val="00C401B6"/>
    <w:rsid w:val="00C42881"/>
    <w:rsid w:val="00C537B4"/>
    <w:rsid w:val="00C56561"/>
    <w:rsid w:val="00C5695A"/>
    <w:rsid w:val="00C72ABD"/>
    <w:rsid w:val="00C81B2F"/>
    <w:rsid w:val="00C8285E"/>
    <w:rsid w:val="00C90658"/>
    <w:rsid w:val="00C90D24"/>
    <w:rsid w:val="00CC3595"/>
    <w:rsid w:val="00CD2849"/>
    <w:rsid w:val="00CD4B08"/>
    <w:rsid w:val="00CD6BE5"/>
    <w:rsid w:val="00CF167C"/>
    <w:rsid w:val="00D032E0"/>
    <w:rsid w:val="00D05B90"/>
    <w:rsid w:val="00D06110"/>
    <w:rsid w:val="00D14EFE"/>
    <w:rsid w:val="00D416CD"/>
    <w:rsid w:val="00D525C0"/>
    <w:rsid w:val="00D563C4"/>
    <w:rsid w:val="00D6044B"/>
    <w:rsid w:val="00D7594A"/>
    <w:rsid w:val="00D863A0"/>
    <w:rsid w:val="00D870AB"/>
    <w:rsid w:val="00D90EAF"/>
    <w:rsid w:val="00D93B44"/>
    <w:rsid w:val="00D94494"/>
    <w:rsid w:val="00DA405E"/>
    <w:rsid w:val="00DB5EE0"/>
    <w:rsid w:val="00DC4901"/>
    <w:rsid w:val="00DC615D"/>
    <w:rsid w:val="00DE6563"/>
    <w:rsid w:val="00DF06A2"/>
    <w:rsid w:val="00DF3788"/>
    <w:rsid w:val="00DF4A88"/>
    <w:rsid w:val="00E05C16"/>
    <w:rsid w:val="00E10BAA"/>
    <w:rsid w:val="00E10C95"/>
    <w:rsid w:val="00E13B37"/>
    <w:rsid w:val="00E15B55"/>
    <w:rsid w:val="00E33517"/>
    <w:rsid w:val="00E40878"/>
    <w:rsid w:val="00E41344"/>
    <w:rsid w:val="00E74E96"/>
    <w:rsid w:val="00E84760"/>
    <w:rsid w:val="00E862DF"/>
    <w:rsid w:val="00E96558"/>
    <w:rsid w:val="00EB13F6"/>
    <w:rsid w:val="00EB312F"/>
    <w:rsid w:val="00EB7C72"/>
    <w:rsid w:val="00ED02EC"/>
    <w:rsid w:val="00ED1001"/>
    <w:rsid w:val="00EF2CCC"/>
    <w:rsid w:val="00EF5F70"/>
    <w:rsid w:val="00F022AB"/>
    <w:rsid w:val="00F2211E"/>
    <w:rsid w:val="00F3174D"/>
    <w:rsid w:val="00F32178"/>
    <w:rsid w:val="00F41412"/>
    <w:rsid w:val="00F43B8D"/>
    <w:rsid w:val="00F47AE3"/>
    <w:rsid w:val="00F557DE"/>
    <w:rsid w:val="00F618E7"/>
    <w:rsid w:val="00F66739"/>
    <w:rsid w:val="00F971FB"/>
    <w:rsid w:val="00FA66F9"/>
    <w:rsid w:val="00FB1736"/>
    <w:rsid w:val="00FB1D72"/>
    <w:rsid w:val="00FB2FF0"/>
    <w:rsid w:val="00FC0B0C"/>
    <w:rsid w:val="00FC58A9"/>
    <w:rsid w:val="00FC6176"/>
    <w:rsid w:val="00FE6745"/>
    <w:rsid w:val="00FF2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Plain Text" w:uiPriority="99"/>
  </w:latentStyles>
  <w:style w:type="paragraph" w:default="1" w:styleId="Normal">
    <w:name w:val="Normal"/>
    <w:qFormat/>
    <w:rsid w:val="00721D13"/>
    <w:pPr>
      <w:suppressAutoHyphens/>
    </w:pPr>
    <w:rPr>
      <w:rFonts w:ascii="Gill Sans MT" w:hAnsi="Gill Sans MT"/>
      <w:kern w:val="1"/>
      <w:lang w:eastAsia="ar-SA"/>
    </w:rPr>
  </w:style>
  <w:style w:type="paragraph" w:styleId="Heading1">
    <w:name w:val="heading 1"/>
    <w:basedOn w:val="Normal"/>
    <w:next w:val="BodyText"/>
    <w:qFormat/>
    <w:rsid w:val="001A2738"/>
    <w:pPr>
      <w:keepNext/>
      <w:spacing w:before="240" w:after="60"/>
      <w:jc w:val="center"/>
      <w:outlineLvl w:val="0"/>
    </w:pPr>
    <w:rPr>
      <w:rFonts w:ascii="Bookman Old Style" w:hAnsi="Bookman Old Style"/>
      <w:b/>
      <w:bCs/>
      <w:color w:val="9B2D1F"/>
      <w:sz w:val="32"/>
      <w:szCs w:val="32"/>
    </w:rPr>
  </w:style>
  <w:style w:type="paragraph" w:styleId="Heading2">
    <w:name w:val="heading 2"/>
    <w:basedOn w:val="Normal"/>
    <w:next w:val="BodyText"/>
    <w:qFormat/>
    <w:rsid w:val="001A2738"/>
    <w:pPr>
      <w:keepNext/>
      <w:spacing w:before="240" w:after="60"/>
      <w:outlineLvl w:val="1"/>
    </w:pPr>
    <w:rPr>
      <w:rFonts w:ascii="Cambria" w:hAnsi="Cambria"/>
      <w:b/>
      <w:bCs/>
      <w:i/>
      <w:iCs/>
      <w:sz w:val="28"/>
      <w:szCs w:val="28"/>
    </w:rPr>
  </w:style>
  <w:style w:type="paragraph" w:styleId="Heading3">
    <w:name w:val="heading 3"/>
    <w:basedOn w:val="Normal"/>
    <w:next w:val="BodyText"/>
    <w:qFormat/>
    <w:rsid w:val="001A2738"/>
    <w:pPr>
      <w:keepNext/>
      <w:tabs>
        <w:tab w:val="num" w:pos="720"/>
      </w:tabs>
      <w:spacing w:before="240" w:after="60"/>
      <w:ind w:left="720" w:hanging="720"/>
      <w:outlineLvl w:val="2"/>
    </w:pPr>
    <w:rPr>
      <w:b/>
      <w:bCs/>
      <w:szCs w:val="26"/>
    </w:rPr>
  </w:style>
  <w:style w:type="paragraph" w:styleId="Heading4">
    <w:name w:val="heading 4"/>
    <w:basedOn w:val="Normal"/>
    <w:next w:val="BodyText"/>
    <w:qFormat/>
    <w:rsid w:val="001A2738"/>
    <w:pPr>
      <w:keepNext/>
      <w:tabs>
        <w:tab w:val="num" w:pos="864"/>
      </w:tabs>
      <w:spacing w:before="240" w:after="60"/>
      <w:ind w:left="864" w:hanging="864"/>
      <w:outlineLvl w:val="3"/>
    </w:pPr>
    <w:rPr>
      <w:b/>
      <w:bCs/>
      <w:sz w:val="28"/>
      <w:szCs w:val="28"/>
    </w:rPr>
  </w:style>
  <w:style w:type="paragraph" w:styleId="Heading5">
    <w:name w:val="heading 5"/>
    <w:basedOn w:val="Normal"/>
    <w:next w:val="BodyText"/>
    <w:qFormat/>
    <w:rsid w:val="001A2738"/>
    <w:pPr>
      <w:tabs>
        <w:tab w:val="num" w:pos="1008"/>
      </w:tabs>
      <w:spacing w:before="240" w:after="60"/>
      <w:ind w:left="1008" w:hanging="1008"/>
      <w:outlineLvl w:val="4"/>
    </w:pPr>
    <w:rPr>
      <w:b/>
      <w:bCs/>
      <w:i/>
      <w:iCs/>
      <w:sz w:val="26"/>
      <w:szCs w:val="26"/>
    </w:rPr>
  </w:style>
  <w:style w:type="paragraph" w:styleId="Heading6">
    <w:name w:val="heading 6"/>
    <w:basedOn w:val="Normal"/>
    <w:next w:val="BodyText"/>
    <w:qFormat/>
    <w:rsid w:val="001A2738"/>
    <w:pPr>
      <w:tabs>
        <w:tab w:val="num" w:pos="1152"/>
      </w:tabs>
      <w:spacing w:before="240" w:after="60"/>
      <w:ind w:left="1152" w:hanging="1152"/>
      <w:outlineLvl w:val="5"/>
    </w:pPr>
    <w:rPr>
      <w:b/>
      <w:bCs/>
      <w:sz w:val="22"/>
      <w:szCs w:val="22"/>
    </w:rPr>
  </w:style>
  <w:style w:type="paragraph" w:styleId="Heading7">
    <w:name w:val="heading 7"/>
    <w:basedOn w:val="Normal"/>
    <w:next w:val="BodyText"/>
    <w:qFormat/>
    <w:rsid w:val="001A2738"/>
    <w:pPr>
      <w:tabs>
        <w:tab w:val="num" w:pos="1296"/>
      </w:tabs>
      <w:spacing w:before="240" w:after="60"/>
      <w:ind w:left="1296" w:hanging="1296"/>
      <w:outlineLvl w:val="6"/>
    </w:pPr>
  </w:style>
  <w:style w:type="paragraph" w:styleId="Heading8">
    <w:name w:val="heading 8"/>
    <w:basedOn w:val="Normal"/>
    <w:next w:val="BodyText"/>
    <w:qFormat/>
    <w:rsid w:val="001A2738"/>
    <w:pPr>
      <w:tabs>
        <w:tab w:val="num" w:pos="1440"/>
      </w:tabs>
      <w:spacing w:before="240" w:after="60"/>
      <w:ind w:left="1440" w:hanging="1440"/>
      <w:outlineLvl w:val="7"/>
    </w:pPr>
    <w:rPr>
      <w:i/>
      <w:iCs/>
    </w:rPr>
  </w:style>
  <w:style w:type="paragraph" w:styleId="Heading9">
    <w:name w:val="heading 9"/>
    <w:basedOn w:val="Normal"/>
    <w:next w:val="BodyText"/>
    <w:qFormat/>
    <w:rsid w:val="001A2738"/>
    <w:pPr>
      <w:tabs>
        <w:tab w:val="num" w:pos="1584"/>
      </w:tabs>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1A2738"/>
    <w:rPr>
      <w:rFonts w:cs="Times New Roman"/>
      <w:sz w:val="20"/>
    </w:rPr>
  </w:style>
  <w:style w:type="character" w:customStyle="1" w:styleId="ListLabel2">
    <w:name w:val="ListLabel 2"/>
    <w:rsid w:val="001A2738"/>
    <w:rPr>
      <w:rFonts w:cs="Times New Roman"/>
    </w:rPr>
  </w:style>
  <w:style w:type="character" w:customStyle="1" w:styleId="ListLabel3">
    <w:name w:val="ListLabel 3"/>
    <w:rsid w:val="001A2738"/>
    <w:rPr>
      <w:rFonts w:cs="Times New Roman"/>
      <w:b/>
    </w:rPr>
  </w:style>
  <w:style w:type="character" w:customStyle="1" w:styleId="ListLabel4">
    <w:name w:val="ListLabel 4"/>
    <w:rsid w:val="001A2738"/>
    <w:rPr>
      <w:rFonts w:cs="Courier New"/>
    </w:rPr>
  </w:style>
  <w:style w:type="character" w:customStyle="1" w:styleId="ListLabel5">
    <w:name w:val="ListLabel 5"/>
    <w:rsid w:val="001A2738"/>
    <w:rPr>
      <w:sz w:val="20"/>
    </w:rPr>
  </w:style>
  <w:style w:type="character" w:customStyle="1" w:styleId="Heading1Char">
    <w:name w:val="Heading 1 Char"/>
    <w:basedOn w:val="DefaultParagraphFont"/>
    <w:rsid w:val="001A2738"/>
  </w:style>
  <w:style w:type="character" w:customStyle="1" w:styleId="Heading2Char">
    <w:name w:val="Heading 2 Char"/>
    <w:basedOn w:val="DefaultParagraphFont"/>
    <w:rsid w:val="001A2738"/>
  </w:style>
  <w:style w:type="character" w:customStyle="1" w:styleId="Heading3Char">
    <w:name w:val="Heading 3 Char"/>
    <w:basedOn w:val="DefaultParagraphFont"/>
    <w:rsid w:val="001A2738"/>
  </w:style>
  <w:style w:type="character" w:customStyle="1" w:styleId="Heading4Char">
    <w:name w:val="Heading 4 Char"/>
    <w:basedOn w:val="DefaultParagraphFont"/>
    <w:rsid w:val="001A2738"/>
  </w:style>
  <w:style w:type="character" w:customStyle="1" w:styleId="Heading5Char">
    <w:name w:val="Heading 5 Char"/>
    <w:basedOn w:val="DefaultParagraphFont"/>
    <w:rsid w:val="001A2738"/>
  </w:style>
  <w:style w:type="character" w:customStyle="1" w:styleId="Heading6Char">
    <w:name w:val="Heading 6 Char"/>
    <w:basedOn w:val="DefaultParagraphFont"/>
    <w:rsid w:val="001A2738"/>
  </w:style>
  <w:style w:type="character" w:customStyle="1" w:styleId="Heading7Char">
    <w:name w:val="Heading 7 Char"/>
    <w:basedOn w:val="DefaultParagraphFont"/>
    <w:rsid w:val="001A2738"/>
  </w:style>
  <w:style w:type="character" w:customStyle="1" w:styleId="Heading8Char">
    <w:name w:val="Heading 8 Char"/>
    <w:basedOn w:val="DefaultParagraphFont"/>
    <w:rsid w:val="001A2738"/>
  </w:style>
  <w:style w:type="character" w:customStyle="1" w:styleId="Heading9Char">
    <w:name w:val="Heading 9 Char"/>
    <w:basedOn w:val="DefaultParagraphFont"/>
    <w:rsid w:val="001A2738"/>
  </w:style>
  <w:style w:type="character" w:customStyle="1" w:styleId="TitleChar">
    <w:name w:val="Title Char"/>
    <w:basedOn w:val="DefaultParagraphFont"/>
    <w:rsid w:val="001A2738"/>
  </w:style>
  <w:style w:type="character" w:customStyle="1" w:styleId="SubtitleChar">
    <w:name w:val="Subtitle Char"/>
    <w:basedOn w:val="DefaultParagraphFont"/>
    <w:rsid w:val="001A2738"/>
  </w:style>
  <w:style w:type="character" w:styleId="Strong">
    <w:name w:val="Strong"/>
    <w:qFormat/>
    <w:rsid w:val="001A2738"/>
    <w:rPr>
      <w:rFonts w:cs="Times New Roman"/>
      <w:b/>
      <w:bCs/>
    </w:rPr>
  </w:style>
  <w:style w:type="character" w:styleId="Emphasis">
    <w:name w:val="Emphasis"/>
    <w:qFormat/>
    <w:rsid w:val="001A2738"/>
    <w:rPr>
      <w:rFonts w:ascii="Calibri" w:hAnsi="Calibri" w:cs="Times New Roman"/>
      <w:b/>
      <w:i/>
      <w:iCs/>
    </w:rPr>
  </w:style>
  <w:style w:type="character" w:customStyle="1" w:styleId="QuoteChar">
    <w:name w:val="Quote Char"/>
    <w:basedOn w:val="DefaultParagraphFont"/>
    <w:rsid w:val="001A2738"/>
  </w:style>
  <w:style w:type="character" w:customStyle="1" w:styleId="IntenseQuoteChar">
    <w:name w:val="Intense Quote Char"/>
    <w:basedOn w:val="DefaultParagraphFont"/>
    <w:rsid w:val="001A2738"/>
  </w:style>
  <w:style w:type="character" w:styleId="SubtleEmphasis">
    <w:name w:val="Subtle Emphasis"/>
    <w:qFormat/>
    <w:rsid w:val="001A2738"/>
  </w:style>
  <w:style w:type="character" w:styleId="IntenseEmphasis">
    <w:name w:val="Intense Emphasis"/>
    <w:qFormat/>
    <w:rsid w:val="001A2738"/>
  </w:style>
  <w:style w:type="character" w:styleId="SubtleReference">
    <w:name w:val="Subtle Reference"/>
    <w:qFormat/>
    <w:rsid w:val="001A2738"/>
  </w:style>
  <w:style w:type="character" w:styleId="IntenseReference">
    <w:name w:val="Intense Reference"/>
    <w:qFormat/>
    <w:rsid w:val="001A2738"/>
  </w:style>
  <w:style w:type="character" w:styleId="BookTitle">
    <w:name w:val="Book Title"/>
    <w:qFormat/>
    <w:rsid w:val="001A2738"/>
  </w:style>
  <w:style w:type="character" w:customStyle="1" w:styleId="PageNumber1">
    <w:name w:val="Page Number1"/>
    <w:rsid w:val="001A2738"/>
  </w:style>
  <w:style w:type="character" w:customStyle="1" w:styleId="HeaderChar">
    <w:name w:val="Header Char"/>
    <w:basedOn w:val="DefaultParagraphFont"/>
    <w:rsid w:val="001A2738"/>
  </w:style>
  <w:style w:type="character" w:customStyle="1" w:styleId="FooterChar">
    <w:name w:val="Footer Char"/>
    <w:basedOn w:val="DefaultParagraphFont"/>
    <w:uiPriority w:val="99"/>
    <w:rsid w:val="001A2738"/>
  </w:style>
  <w:style w:type="character" w:styleId="Hyperlink">
    <w:name w:val="Hyperlink"/>
    <w:rsid w:val="001A2738"/>
    <w:rPr>
      <w:rFonts w:cs="Times New Roman"/>
      <w:color w:val="0000FF"/>
      <w:u w:val="single"/>
    </w:rPr>
  </w:style>
  <w:style w:type="character" w:customStyle="1" w:styleId="BalloonTextChar">
    <w:name w:val="Balloon Text Char"/>
    <w:basedOn w:val="DefaultParagraphFont"/>
    <w:rsid w:val="001A2738"/>
  </w:style>
  <w:style w:type="character" w:customStyle="1" w:styleId="CommentReference1">
    <w:name w:val="Comment Reference1"/>
    <w:rsid w:val="001A2738"/>
  </w:style>
  <w:style w:type="character" w:customStyle="1" w:styleId="CommentTextChar">
    <w:name w:val="Comment Text Char"/>
    <w:basedOn w:val="DefaultParagraphFont"/>
    <w:rsid w:val="001A2738"/>
  </w:style>
  <w:style w:type="character" w:customStyle="1" w:styleId="CommentSubjectChar">
    <w:name w:val="Comment Subject Char"/>
    <w:basedOn w:val="CommentTextChar"/>
    <w:rsid w:val="001A2738"/>
  </w:style>
  <w:style w:type="paragraph" w:customStyle="1" w:styleId="Heading">
    <w:name w:val="Heading"/>
    <w:basedOn w:val="Normal"/>
    <w:next w:val="BodyText"/>
    <w:rsid w:val="001A2738"/>
    <w:pPr>
      <w:keepNext/>
      <w:spacing w:before="240" w:after="120"/>
    </w:pPr>
    <w:rPr>
      <w:rFonts w:ascii="Arial" w:eastAsia="Arial Unicode MS" w:hAnsi="Arial" w:cs="Arial Unicode MS"/>
      <w:sz w:val="28"/>
      <w:szCs w:val="28"/>
    </w:rPr>
  </w:style>
  <w:style w:type="paragraph" w:styleId="BodyText">
    <w:name w:val="Body Text"/>
    <w:basedOn w:val="Normal"/>
    <w:rsid w:val="001A2738"/>
    <w:pPr>
      <w:spacing w:after="120"/>
    </w:pPr>
  </w:style>
  <w:style w:type="paragraph" w:styleId="List">
    <w:name w:val="List"/>
    <w:basedOn w:val="BodyText"/>
    <w:rsid w:val="001A2738"/>
  </w:style>
  <w:style w:type="paragraph" w:styleId="Caption">
    <w:name w:val="caption"/>
    <w:basedOn w:val="Normal"/>
    <w:qFormat/>
    <w:rsid w:val="001A2738"/>
    <w:pPr>
      <w:suppressLineNumbers/>
      <w:spacing w:before="120" w:after="120"/>
    </w:pPr>
    <w:rPr>
      <w:i/>
      <w:iCs/>
    </w:rPr>
  </w:style>
  <w:style w:type="paragraph" w:customStyle="1" w:styleId="Index">
    <w:name w:val="Index"/>
    <w:basedOn w:val="Normal"/>
    <w:rsid w:val="001A2738"/>
    <w:pPr>
      <w:suppressLineNumbers/>
    </w:pPr>
  </w:style>
  <w:style w:type="paragraph" w:styleId="Title">
    <w:name w:val="Title"/>
    <w:basedOn w:val="Normal"/>
    <w:next w:val="Subtitle"/>
    <w:qFormat/>
    <w:rsid w:val="001A2738"/>
    <w:pPr>
      <w:tabs>
        <w:tab w:val="num" w:pos="432"/>
      </w:tabs>
      <w:spacing w:before="240" w:after="60"/>
      <w:ind w:left="432" w:hanging="432"/>
      <w:jc w:val="center"/>
      <w:outlineLvl w:val="0"/>
    </w:pPr>
    <w:rPr>
      <w:rFonts w:ascii="Cambria" w:hAnsi="Cambria"/>
      <w:b/>
      <w:bCs/>
      <w:sz w:val="32"/>
      <w:szCs w:val="32"/>
    </w:rPr>
  </w:style>
  <w:style w:type="paragraph" w:styleId="Subtitle">
    <w:name w:val="Subtitle"/>
    <w:basedOn w:val="Normal"/>
    <w:next w:val="BodyText"/>
    <w:qFormat/>
    <w:rsid w:val="001A2738"/>
    <w:pPr>
      <w:tabs>
        <w:tab w:val="num" w:pos="576"/>
      </w:tabs>
      <w:spacing w:after="60"/>
      <w:ind w:left="576" w:hanging="576"/>
      <w:jc w:val="center"/>
      <w:outlineLvl w:val="1"/>
    </w:pPr>
    <w:rPr>
      <w:rFonts w:ascii="Cambria" w:hAnsi="Cambria"/>
      <w:i/>
      <w:iCs/>
      <w:sz w:val="28"/>
      <w:szCs w:val="28"/>
    </w:rPr>
  </w:style>
  <w:style w:type="paragraph" w:styleId="NoSpacing">
    <w:name w:val="No Spacing"/>
    <w:basedOn w:val="Normal"/>
    <w:qFormat/>
    <w:rsid w:val="001A2738"/>
  </w:style>
  <w:style w:type="paragraph" w:styleId="ListParagraph">
    <w:name w:val="List Paragraph"/>
    <w:basedOn w:val="Normal"/>
    <w:qFormat/>
    <w:rsid w:val="001A2738"/>
  </w:style>
  <w:style w:type="paragraph" w:styleId="Quote">
    <w:name w:val="Quote"/>
    <w:basedOn w:val="Normal"/>
    <w:qFormat/>
    <w:rsid w:val="001A2738"/>
  </w:style>
  <w:style w:type="paragraph" w:styleId="IntenseQuote">
    <w:name w:val="Intense Quote"/>
    <w:basedOn w:val="Normal"/>
    <w:qFormat/>
    <w:rsid w:val="001A2738"/>
  </w:style>
  <w:style w:type="paragraph" w:customStyle="1" w:styleId="ContentsHeading">
    <w:name w:val="Contents Heading"/>
    <w:basedOn w:val="Heading1"/>
    <w:rsid w:val="001A2738"/>
    <w:pPr>
      <w:suppressLineNumbers/>
    </w:pPr>
  </w:style>
  <w:style w:type="paragraph" w:styleId="Header">
    <w:name w:val="header"/>
    <w:basedOn w:val="Normal"/>
    <w:rsid w:val="001A2738"/>
    <w:pPr>
      <w:suppressLineNumbers/>
      <w:tabs>
        <w:tab w:val="center" w:pos="4320"/>
        <w:tab w:val="right" w:pos="8640"/>
      </w:tabs>
    </w:pPr>
  </w:style>
  <w:style w:type="paragraph" w:styleId="Footer">
    <w:name w:val="footer"/>
    <w:basedOn w:val="Normal"/>
    <w:uiPriority w:val="99"/>
    <w:rsid w:val="001A2738"/>
    <w:pPr>
      <w:suppressLineNumbers/>
      <w:tabs>
        <w:tab w:val="center" w:pos="4320"/>
        <w:tab w:val="right" w:pos="8640"/>
      </w:tabs>
    </w:pPr>
  </w:style>
  <w:style w:type="paragraph" w:styleId="BalloonText">
    <w:name w:val="Balloon Text"/>
    <w:basedOn w:val="Normal"/>
    <w:rsid w:val="001A2738"/>
  </w:style>
  <w:style w:type="paragraph" w:customStyle="1" w:styleId="CommentText1">
    <w:name w:val="Comment Text1"/>
    <w:basedOn w:val="Normal"/>
    <w:rsid w:val="001A2738"/>
  </w:style>
  <w:style w:type="paragraph" w:customStyle="1" w:styleId="CommentSubject1">
    <w:name w:val="Comment Subject1"/>
    <w:basedOn w:val="CommentText1"/>
    <w:rsid w:val="001A2738"/>
  </w:style>
  <w:style w:type="paragraph" w:styleId="Revision">
    <w:name w:val="Revision"/>
    <w:rsid w:val="001A2738"/>
    <w:pPr>
      <w:widowControl w:val="0"/>
      <w:suppressAutoHyphens/>
    </w:pPr>
    <w:rPr>
      <w:rFonts w:ascii="Cambria" w:eastAsia="Cambria" w:hAnsi="Cambria"/>
      <w:kern w:val="1"/>
      <w:lang w:eastAsia="ar-SA"/>
    </w:rPr>
  </w:style>
  <w:style w:type="paragraph" w:customStyle="1" w:styleId="TaskType">
    <w:name w:val="Task Type"/>
    <w:basedOn w:val="Heading1"/>
    <w:rsid w:val="001A2738"/>
  </w:style>
  <w:style w:type="paragraph" w:customStyle="1" w:styleId="Framecontents">
    <w:name w:val="Frame contents"/>
    <w:basedOn w:val="BodyText"/>
    <w:rsid w:val="001A2738"/>
  </w:style>
  <w:style w:type="paragraph" w:customStyle="1" w:styleId="TableContents">
    <w:name w:val="Table Contents"/>
    <w:basedOn w:val="Normal"/>
    <w:rsid w:val="001A2738"/>
    <w:pPr>
      <w:suppressLineNumbers/>
    </w:pPr>
  </w:style>
  <w:style w:type="character" w:styleId="PageNumber">
    <w:name w:val="page number"/>
    <w:basedOn w:val="DefaultParagraphFont"/>
    <w:rsid w:val="00B910F4"/>
    <w:rPr>
      <w:rFonts w:cs="Times New Roman"/>
    </w:rPr>
  </w:style>
  <w:style w:type="paragraph" w:customStyle="1" w:styleId="Default">
    <w:name w:val="Default"/>
    <w:uiPriority w:val="99"/>
    <w:rsid w:val="00802565"/>
    <w:pPr>
      <w:widowControl w:val="0"/>
      <w:autoSpaceDE w:val="0"/>
      <w:autoSpaceDN w:val="0"/>
      <w:adjustRightInd w:val="0"/>
    </w:pPr>
    <w:rPr>
      <w:rFonts w:ascii="Gill Sans MT" w:hAnsi="Gill Sans MT" w:cs="Gill Sans MT"/>
      <w:color w:val="000000"/>
    </w:rPr>
  </w:style>
  <w:style w:type="paragraph" w:styleId="PlainText">
    <w:name w:val="Plain Text"/>
    <w:basedOn w:val="Normal"/>
    <w:link w:val="PlainTextChar"/>
    <w:uiPriority w:val="99"/>
    <w:unhideWhenUsed/>
    <w:rsid w:val="00987A30"/>
    <w:pPr>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87A30"/>
    <w:rPr>
      <w:rFonts w:ascii="Calibri" w:eastAsiaTheme="minorHAnsi" w:hAnsi="Calibri" w:cstheme="minorBidi"/>
      <w:sz w:val="22"/>
      <w:szCs w:val="21"/>
    </w:rPr>
  </w:style>
  <w:style w:type="character" w:styleId="CommentReference">
    <w:name w:val="annotation reference"/>
    <w:basedOn w:val="DefaultParagraphFont"/>
    <w:rsid w:val="007F69F0"/>
    <w:rPr>
      <w:sz w:val="16"/>
      <w:szCs w:val="16"/>
    </w:rPr>
  </w:style>
  <w:style w:type="paragraph" w:styleId="CommentText">
    <w:name w:val="annotation text"/>
    <w:basedOn w:val="Normal"/>
    <w:link w:val="CommentTextChar1"/>
    <w:rsid w:val="007F69F0"/>
    <w:rPr>
      <w:sz w:val="20"/>
      <w:szCs w:val="20"/>
    </w:rPr>
  </w:style>
  <w:style w:type="character" w:customStyle="1" w:styleId="CommentTextChar1">
    <w:name w:val="Comment Text Char1"/>
    <w:basedOn w:val="DefaultParagraphFont"/>
    <w:link w:val="CommentText"/>
    <w:rsid w:val="007F69F0"/>
    <w:rPr>
      <w:rFonts w:ascii="Gill Sans MT" w:hAnsi="Gill Sans MT"/>
      <w:kern w:val="1"/>
      <w:sz w:val="20"/>
      <w:szCs w:val="20"/>
      <w:lang w:eastAsia="ar-SA"/>
    </w:rPr>
  </w:style>
  <w:style w:type="paragraph" w:styleId="CommentSubject">
    <w:name w:val="annotation subject"/>
    <w:basedOn w:val="CommentText"/>
    <w:next w:val="CommentText"/>
    <w:link w:val="CommentSubjectChar1"/>
    <w:rsid w:val="007F69F0"/>
    <w:rPr>
      <w:b/>
      <w:bCs/>
    </w:rPr>
  </w:style>
  <w:style w:type="character" w:customStyle="1" w:styleId="CommentSubjectChar1">
    <w:name w:val="Comment Subject Char1"/>
    <w:basedOn w:val="CommentTextChar1"/>
    <w:link w:val="CommentSubject"/>
    <w:rsid w:val="007F69F0"/>
    <w:rPr>
      <w:rFonts w:ascii="Gill Sans MT" w:hAnsi="Gill Sans MT"/>
      <w:b/>
      <w:bCs/>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Plain Text" w:uiPriority="99"/>
  </w:latentStyles>
  <w:style w:type="paragraph" w:default="1" w:styleId="Normal">
    <w:name w:val="Normal"/>
    <w:qFormat/>
    <w:rsid w:val="00721D13"/>
    <w:pPr>
      <w:suppressAutoHyphens/>
    </w:pPr>
    <w:rPr>
      <w:rFonts w:ascii="Gill Sans MT" w:hAnsi="Gill Sans MT"/>
      <w:kern w:val="1"/>
      <w:lang w:eastAsia="ar-SA"/>
    </w:rPr>
  </w:style>
  <w:style w:type="paragraph" w:styleId="Heading1">
    <w:name w:val="heading 1"/>
    <w:basedOn w:val="Normal"/>
    <w:next w:val="BodyText"/>
    <w:qFormat/>
    <w:rsid w:val="001A2738"/>
    <w:pPr>
      <w:keepNext/>
      <w:spacing w:before="240" w:after="60"/>
      <w:jc w:val="center"/>
      <w:outlineLvl w:val="0"/>
    </w:pPr>
    <w:rPr>
      <w:rFonts w:ascii="Bookman Old Style" w:hAnsi="Bookman Old Style"/>
      <w:b/>
      <w:bCs/>
      <w:color w:val="9B2D1F"/>
      <w:sz w:val="32"/>
      <w:szCs w:val="32"/>
    </w:rPr>
  </w:style>
  <w:style w:type="paragraph" w:styleId="Heading2">
    <w:name w:val="heading 2"/>
    <w:basedOn w:val="Normal"/>
    <w:next w:val="BodyText"/>
    <w:qFormat/>
    <w:rsid w:val="001A2738"/>
    <w:pPr>
      <w:keepNext/>
      <w:spacing w:before="240" w:after="60"/>
      <w:outlineLvl w:val="1"/>
    </w:pPr>
    <w:rPr>
      <w:rFonts w:ascii="Cambria" w:hAnsi="Cambria"/>
      <w:b/>
      <w:bCs/>
      <w:i/>
      <w:iCs/>
      <w:sz w:val="28"/>
      <w:szCs w:val="28"/>
    </w:rPr>
  </w:style>
  <w:style w:type="paragraph" w:styleId="Heading3">
    <w:name w:val="heading 3"/>
    <w:basedOn w:val="Normal"/>
    <w:next w:val="BodyText"/>
    <w:qFormat/>
    <w:rsid w:val="001A2738"/>
    <w:pPr>
      <w:keepNext/>
      <w:tabs>
        <w:tab w:val="num" w:pos="720"/>
      </w:tabs>
      <w:spacing w:before="240" w:after="60"/>
      <w:ind w:left="720" w:hanging="720"/>
      <w:outlineLvl w:val="2"/>
    </w:pPr>
    <w:rPr>
      <w:b/>
      <w:bCs/>
      <w:szCs w:val="26"/>
    </w:rPr>
  </w:style>
  <w:style w:type="paragraph" w:styleId="Heading4">
    <w:name w:val="heading 4"/>
    <w:basedOn w:val="Normal"/>
    <w:next w:val="BodyText"/>
    <w:qFormat/>
    <w:rsid w:val="001A2738"/>
    <w:pPr>
      <w:keepNext/>
      <w:tabs>
        <w:tab w:val="num" w:pos="864"/>
      </w:tabs>
      <w:spacing w:before="240" w:after="60"/>
      <w:ind w:left="864" w:hanging="864"/>
      <w:outlineLvl w:val="3"/>
    </w:pPr>
    <w:rPr>
      <w:b/>
      <w:bCs/>
      <w:sz w:val="28"/>
      <w:szCs w:val="28"/>
    </w:rPr>
  </w:style>
  <w:style w:type="paragraph" w:styleId="Heading5">
    <w:name w:val="heading 5"/>
    <w:basedOn w:val="Normal"/>
    <w:next w:val="BodyText"/>
    <w:qFormat/>
    <w:rsid w:val="001A2738"/>
    <w:pPr>
      <w:tabs>
        <w:tab w:val="num" w:pos="1008"/>
      </w:tabs>
      <w:spacing w:before="240" w:after="60"/>
      <w:ind w:left="1008" w:hanging="1008"/>
      <w:outlineLvl w:val="4"/>
    </w:pPr>
    <w:rPr>
      <w:b/>
      <w:bCs/>
      <w:i/>
      <w:iCs/>
      <w:sz w:val="26"/>
      <w:szCs w:val="26"/>
    </w:rPr>
  </w:style>
  <w:style w:type="paragraph" w:styleId="Heading6">
    <w:name w:val="heading 6"/>
    <w:basedOn w:val="Normal"/>
    <w:next w:val="BodyText"/>
    <w:qFormat/>
    <w:rsid w:val="001A2738"/>
    <w:pPr>
      <w:tabs>
        <w:tab w:val="num" w:pos="1152"/>
      </w:tabs>
      <w:spacing w:before="240" w:after="60"/>
      <w:ind w:left="1152" w:hanging="1152"/>
      <w:outlineLvl w:val="5"/>
    </w:pPr>
    <w:rPr>
      <w:b/>
      <w:bCs/>
      <w:sz w:val="22"/>
      <w:szCs w:val="22"/>
    </w:rPr>
  </w:style>
  <w:style w:type="paragraph" w:styleId="Heading7">
    <w:name w:val="heading 7"/>
    <w:basedOn w:val="Normal"/>
    <w:next w:val="BodyText"/>
    <w:qFormat/>
    <w:rsid w:val="001A2738"/>
    <w:pPr>
      <w:tabs>
        <w:tab w:val="num" w:pos="1296"/>
      </w:tabs>
      <w:spacing w:before="240" w:after="60"/>
      <w:ind w:left="1296" w:hanging="1296"/>
      <w:outlineLvl w:val="6"/>
    </w:pPr>
  </w:style>
  <w:style w:type="paragraph" w:styleId="Heading8">
    <w:name w:val="heading 8"/>
    <w:basedOn w:val="Normal"/>
    <w:next w:val="BodyText"/>
    <w:qFormat/>
    <w:rsid w:val="001A2738"/>
    <w:pPr>
      <w:tabs>
        <w:tab w:val="num" w:pos="1440"/>
      </w:tabs>
      <w:spacing w:before="240" w:after="60"/>
      <w:ind w:left="1440" w:hanging="1440"/>
      <w:outlineLvl w:val="7"/>
    </w:pPr>
    <w:rPr>
      <w:i/>
      <w:iCs/>
    </w:rPr>
  </w:style>
  <w:style w:type="paragraph" w:styleId="Heading9">
    <w:name w:val="heading 9"/>
    <w:basedOn w:val="Normal"/>
    <w:next w:val="BodyText"/>
    <w:qFormat/>
    <w:rsid w:val="001A2738"/>
    <w:pPr>
      <w:tabs>
        <w:tab w:val="num" w:pos="1584"/>
      </w:tabs>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1A2738"/>
    <w:rPr>
      <w:rFonts w:cs="Times New Roman"/>
      <w:sz w:val="20"/>
    </w:rPr>
  </w:style>
  <w:style w:type="character" w:customStyle="1" w:styleId="ListLabel2">
    <w:name w:val="ListLabel 2"/>
    <w:rsid w:val="001A2738"/>
    <w:rPr>
      <w:rFonts w:cs="Times New Roman"/>
    </w:rPr>
  </w:style>
  <w:style w:type="character" w:customStyle="1" w:styleId="ListLabel3">
    <w:name w:val="ListLabel 3"/>
    <w:rsid w:val="001A2738"/>
    <w:rPr>
      <w:rFonts w:cs="Times New Roman"/>
      <w:b/>
    </w:rPr>
  </w:style>
  <w:style w:type="character" w:customStyle="1" w:styleId="ListLabel4">
    <w:name w:val="ListLabel 4"/>
    <w:rsid w:val="001A2738"/>
    <w:rPr>
      <w:rFonts w:cs="Courier New"/>
    </w:rPr>
  </w:style>
  <w:style w:type="character" w:customStyle="1" w:styleId="ListLabel5">
    <w:name w:val="ListLabel 5"/>
    <w:rsid w:val="001A2738"/>
    <w:rPr>
      <w:sz w:val="20"/>
    </w:rPr>
  </w:style>
  <w:style w:type="character" w:customStyle="1" w:styleId="Heading1Char">
    <w:name w:val="Heading 1 Char"/>
    <w:basedOn w:val="DefaultParagraphFont"/>
    <w:rsid w:val="001A2738"/>
  </w:style>
  <w:style w:type="character" w:customStyle="1" w:styleId="Heading2Char">
    <w:name w:val="Heading 2 Char"/>
    <w:basedOn w:val="DefaultParagraphFont"/>
    <w:rsid w:val="001A2738"/>
  </w:style>
  <w:style w:type="character" w:customStyle="1" w:styleId="Heading3Char">
    <w:name w:val="Heading 3 Char"/>
    <w:basedOn w:val="DefaultParagraphFont"/>
    <w:rsid w:val="001A2738"/>
  </w:style>
  <w:style w:type="character" w:customStyle="1" w:styleId="Heading4Char">
    <w:name w:val="Heading 4 Char"/>
    <w:basedOn w:val="DefaultParagraphFont"/>
    <w:rsid w:val="001A2738"/>
  </w:style>
  <w:style w:type="character" w:customStyle="1" w:styleId="Heading5Char">
    <w:name w:val="Heading 5 Char"/>
    <w:basedOn w:val="DefaultParagraphFont"/>
    <w:rsid w:val="001A2738"/>
  </w:style>
  <w:style w:type="character" w:customStyle="1" w:styleId="Heading6Char">
    <w:name w:val="Heading 6 Char"/>
    <w:basedOn w:val="DefaultParagraphFont"/>
    <w:rsid w:val="001A2738"/>
  </w:style>
  <w:style w:type="character" w:customStyle="1" w:styleId="Heading7Char">
    <w:name w:val="Heading 7 Char"/>
    <w:basedOn w:val="DefaultParagraphFont"/>
    <w:rsid w:val="001A2738"/>
  </w:style>
  <w:style w:type="character" w:customStyle="1" w:styleId="Heading8Char">
    <w:name w:val="Heading 8 Char"/>
    <w:basedOn w:val="DefaultParagraphFont"/>
    <w:rsid w:val="001A2738"/>
  </w:style>
  <w:style w:type="character" w:customStyle="1" w:styleId="Heading9Char">
    <w:name w:val="Heading 9 Char"/>
    <w:basedOn w:val="DefaultParagraphFont"/>
    <w:rsid w:val="001A2738"/>
  </w:style>
  <w:style w:type="character" w:customStyle="1" w:styleId="TitleChar">
    <w:name w:val="Title Char"/>
    <w:basedOn w:val="DefaultParagraphFont"/>
    <w:rsid w:val="001A2738"/>
  </w:style>
  <w:style w:type="character" w:customStyle="1" w:styleId="SubtitleChar">
    <w:name w:val="Subtitle Char"/>
    <w:basedOn w:val="DefaultParagraphFont"/>
    <w:rsid w:val="001A2738"/>
  </w:style>
  <w:style w:type="character" w:styleId="Strong">
    <w:name w:val="Strong"/>
    <w:qFormat/>
    <w:rsid w:val="001A2738"/>
    <w:rPr>
      <w:rFonts w:cs="Times New Roman"/>
      <w:b/>
      <w:bCs/>
    </w:rPr>
  </w:style>
  <w:style w:type="character" w:styleId="Emphasis">
    <w:name w:val="Emphasis"/>
    <w:qFormat/>
    <w:rsid w:val="001A2738"/>
    <w:rPr>
      <w:rFonts w:ascii="Calibri" w:hAnsi="Calibri" w:cs="Times New Roman"/>
      <w:b/>
      <w:i/>
      <w:iCs/>
    </w:rPr>
  </w:style>
  <w:style w:type="character" w:customStyle="1" w:styleId="QuoteChar">
    <w:name w:val="Quote Char"/>
    <w:basedOn w:val="DefaultParagraphFont"/>
    <w:rsid w:val="001A2738"/>
  </w:style>
  <w:style w:type="character" w:customStyle="1" w:styleId="IntenseQuoteChar">
    <w:name w:val="Intense Quote Char"/>
    <w:basedOn w:val="DefaultParagraphFont"/>
    <w:rsid w:val="001A2738"/>
  </w:style>
  <w:style w:type="character" w:styleId="SubtleEmphasis">
    <w:name w:val="Subtle Emphasis"/>
    <w:qFormat/>
    <w:rsid w:val="001A2738"/>
  </w:style>
  <w:style w:type="character" w:styleId="IntenseEmphasis">
    <w:name w:val="Intense Emphasis"/>
    <w:qFormat/>
    <w:rsid w:val="001A2738"/>
  </w:style>
  <w:style w:type="character" w:styleId="SubtleReference">
    <w:name w:val="Subtle Reference"/>
    <w:qFormat/>
    <w:rsid w:val="001A2738"/>
  </w:style>
  <w:style w:type="character" w:styleId="IntenseReference">
    <w:name w:val="Intense Reference"/>
    <w:qFormat/>
    <w:rsid w:val="001A2738"/>
  </w:style>
  <w:style w:type="character" w:styleId="BookTitle">
    <w:name w:val="Book Title"/>
    <w:qFormat/>
    <w:rsid w:val="001A2738"/>
  </w:style>
  <w:style w:type="character" w:customStyle="1" w:styleId="PageNumber1">
    <w:name w:val="Page Number1"/>
    <w:rsid w:val="001A2738"/>
  </w:style>
  <w:style w:type="character" w:customStyle="1" w:styleId="HeaderChar">
    <w:name w:val="Header Char"/>
    <w:basedOn w:val="DefaultParagraphFont"/>
    <w:rsid w:val="001A2738"/>
  </w:style>
  <w:style w:type="character" w:customStyle="1" w:styleId="FooterChar">
    <w:name w:val="Footer Char"/>
    <w:basedOn w:val="DefaultParagraphFont"/>
    <w:uiPriority w:val="99"/>
    <w:rsid w:val="001A2738"/>
  </w:style>
  <w:style w:type="character" w:styleId="Hyperlink">
    <w:name w:val="Hyperlink"/>
    <w:rsid w:val="001A2738"/>
    <w:rPr>
      <w:rFonts w:cs="Times New Roman"/>
      <w:color w:val="0000FF"/>
      <w:u w:val="single"/>
    </w:rPr>
  </w:style>
  <w:style w:type="character" w:customStyle="1" w:styleId="BalloonTextChar">
    <w:name w:val="Balloon Text Char"/>
    <w:basedOn w:val="DefaultParagraphFont"/>
    <w:rsid w:val="001A2738"/>
  </w:style>
  <w:style w:type="character" w:customStyle="1" w:styleId="CommentReference1">
    <w:name w:val="Comment Reference1"/>
    <w:rsid w:val="001A2738"/>
  </w:style>
  <w:style w:type="character" w:customStyle="1" w:styleId="CommentTextChar">
    <w:name w:val="Comment Text Char"/>
    <w:basedOn w:val="DefaultParagraphFont"/>
    <w:rsid w:val="001A2738"/>
  </w:style>
  <w:style w:type="character" w:customStyle="1" w:styleId="CommentSubjectChar">
    <w:name w:val="Comment Subject Char"/>
    <w:basedOn w:val="CommentTextChar"/>
    <w:rsid w:val="001A2738"/>
  </w:style>
  <w:style w:type="paragraph" w:customStyle="1" w:styleId="Heading">
    <w:name w:val="Heading"/>
    <w:basedOn w:val="Normal"/>
    <w:next w:val="BodyText"/>
    <w:rsid w:val="001A2738"/>
    <w:pPr>
      <w:keepNext/>
      <w:spacing w:before="240" w:after="120"/>
    </w:pPr>
    <w:rPr>
      <w:rFonts w:ascii="Arial" w:eastAsia="Arial Unicode MS" w:hAnsi="Arial" w:cs="Arial Unicode MS"/>
      <w:sz w:val="28"/>
      <w:szCs w:val="28"/>
    </w:rPr>
  </w:style>
  <w:style w:type="paragraph" w:styleId="BodyText">
    <w:name w:val="Body Text"/>
    <w:basedOn w:val="Normal"/>
    <w:rsid w:val="001A2738"/>
    <w:pPr>
      <w:spacing w:after="120"/>
    </w:pPr>
  </w:style>
  <w:style w:type="paragraph" w:styleId="List">
    <w:name w:val="List"/>
    <w:basedOn w:val="BodyText"/>
    <w:rsid w:val="001A2738"/>
  </w:style>
  <w:style w:type="paragraph" w:styleId="Caption">
    <w:name w:val="caption"/>
    <w:basedOn w:val="Normal"/>
    <w:qFormat/>
    <w:rsid w:val="001A2738"/>
    <w:pPr>
      <w:suppressLineNumbers/>
      <w:spacing w:before="120" w:after="120"/>
    </w:pPr>
    <w:rPr>
      <w:i/>
      <w:iCs/>
    </w:rPr>
  </w:style>
  <w:style w:type="paragraph" w:customStyle="1" w:styleId="Index">
    <w:name w:val="Index"/>
    <w:basedOn w:val="Normal"/>
    <w:rsid w:val="001A2738"/>
    <w:pPr>
      <w:suppressLineNumbers/>
    </w:pPr>
  </w:style>
  <w:style w:type="paragraph" w:styleId="Title">
    <w:name w:val="Title"/>
    <w:basedOn w:val="Normal"/>
    <w:next w:val="Subtitle"/>
    <w:qFormat/>
    <w:rsid w:val="001A2738"/>
    <w:pPr>
      <w:tabs>
        <w:tab w:val="num" w:pos="432"/>
      </w:tabs>
      <w:spacing w:before="240" w:after="60"/>
      <w:ind w:left="432" w:hanging="432"/>
      <w:jc w:val="center"/>
      <w:outlineLvl w:val="0"/>
    </w:pPr>
    <w:rPr>
      <w:rFonts w:ascii="Cambria" w:hAnsi="Cambria"/>
      <w:b/>
      <w:bCs/>
      <w:sz w:val="32"/>
      <w:szCs w:val="32"/>
    </w:rPr>
  </w:style>
  <w:style w:type="paragraph" w:styleId="Subtitle">
    <w:name w:val="Subtitle"/>
    <w:basedOn w:val="Normal"/>
    <w:next w:val="BodyText"/>
    <w:qFormat/>
    <w:rsid w:val="001A2738"/>
    <w:pPr>
      <w:tabs>
        <w:tab w:val="num" w:pos="576"/>
      </w:tabs>
      <w:spacing w:after="60"/>
      <w:ind w:left="576" w:hanging="576"/>
      <w:jc w:val="center"/>
      <w:outlineLvl w:val="1"/>
    </w:pPr>
    <w:rPr>
      <w:rFonts w:ascii="Cambria" w:hAnsi="Cambria"/>
      <w:i/>
      <w:iCs/>
      <w:sz w:val="28"/>
      <w:szCs w:val="28"/>
    </w:rPr>
  </w:style>
  <w:style w:type="paragraph" w:styleId="NoSpacing">
    <w:name w:val="No Spacing"/>
    <w:basedOn w:val="Normal"/>
    <w:qFormat/>
    <w:rsid w:val="001A2738"/>
  </w:style>
  <w:style w:type="paragraph" w:styleId="ListParagraph">
    <w:name w:val="List Paragraph"/>
    <w:basedOn w:val="Normal"/>
    <w:qFormat/>
    <w:rsid w:val="001A2738"/>
  </w:style>
  <w:style w:type="paragraph" w:styleId="Quote">
    <w:name w:val="Quote"/>
    <w:basedOn w:val="Normal"/>
    <w:qFormat/>
    <w:rsid w:val="001A2738"/>
  </w:style>
  <w:style w:type="paragraph" w:styleId="IntenseQuote">
    <w:name w:val="Intense Quote"/>
    <w:basedOn w:val="Normal"/>
    <w:qFormat/>
    <w:rsid w:val="001A2738"/>
  </w:style>
  <w:style w:type="paragraph" w:customStyle="1" w:styleId="ContentsHeading">
    <w:name w:val="Contents Heading"/>
    <w:basedOn w:val="Heading1"/>
    <w:rsid w:val="001A2738"/>
    <w:pPr>
      <w:suppressLineNumbers/>
    </w:pPr>
  </w:style>
  <w:style w:type="paragraph" w:styleId="Header">
    <w:name w:val="header"/>
    <w:basedOn w:val="Normal"/>
    <w:rsid w:val="001A2738"/>
    <w:pPr>
      <w:suppressLineNumbers/>
      <w:tabs>
        <w:tab w:val="center" w:pos="4320"/>
        <w:tab w:val="right" w:pos="8640"/>
      </w:tabs>
    </w:pPr>
  </w:style>
  <w:style w:type="paragraph" w:styleId="Footer">
    <w:name w:val="footer"/>
    <w:basedOn w:val="Normal"/>
    <w:uiPriority w:val="99"/>
    <w:rsid w:val="001A2738"/>
    <w:pPr>
      <w:suppressLineNumbers/>
      <w:tabs>
        <w:tab w:val="center" w:pos="4320"/>
        <w:tab w:val="right" w:pos="8640"/>
      </w:tabs>
    </w:pPr>
  </w:style>
  <w:style w:type="paragraph" w:styleId="BalloonText">
    <w:name w:val="Balloon Text"/>
    <w:basedOn w:val="Normal"/>
    <w:rsid w:val="001A2738"/>
  </w:style>
  <w:style w:type="paragraph" w:customStyle="1" w:styleId="CommentText1">
    <w:name w:val="Comment Text1"/>
    <w:basedOn w:val="Normal"/>
    <w:rsid w:val="001A2738"/>
  </w:style>
  <w:style w:type="paragraph" w:customStyle="1" w:styleId="CommentSubject1">
    <w:name w:val="Comment Subject1"/>
    <w:basedOn w:val="CommentText1"/>
    <w:rsid w:val="001A2738"/>
  </w:style>
  <w:style w:type="paragraph" w:styleId="Revision">
    <w:name w:val="Revision"/>
    <w:rsid w:val="001A2738"/>
    <w:pPr>
      <w:widowControl w:val="0"/>
      <w:suppressAutoHyphens/>
    </w:pPr>
    <w:rPr>
      <w:rFonts w:ascii="Cambria" w:eastAsia="Cambria" w:hAnsi="Cambria"/>
      <w:kern w:val="1"/>
      <w:lang w:eastAsia="ar-SA"/>
    </w:rPr>
  </w:style>
  <w:style w:type="paragraph" w:customStyle="1" w:styleId="TaskType">
    <w:name w:val="Task Type"/>
    <w:basedOn w:val="Heading1"/>
    <w:rsid w:val="001A2738"/>
  </w:style>
  <w:style w:type="paragraph" w:customStyle="1" w:styleId="Framecontents">
    <w:name w:val="Frame contents"/>
    <w:basedOn w:val="BodyText"/>
    <w:rsid w:val="001A2738"/>
  </w:style>
  <w:style w:type="paragraph" w:customStyle="1" w:styleId="TableContents">
    <w:name w:val="Table Contents"/>
    <w:basedOn w:val="Normal"/>
    <w:rsid w:val="001A2738"/>
    <w:pPr>
      <w:suppressLineNumbers/>
    </w:pPr>
  </w:style>
  <w:style w:type="character" w:styleId="PageNumber">
    <w:name w:val="page number"/>
    <w:basedOn w:val="DefaultParagraphFont"/>
    <w:rsid w:val="00B910F4"/>
    <w:rPr>
      <w:rFonts w:cs="Times New Roman"/>
    </w:rPr>
  </w:style>
  <w:style w:type="paragraph" w:customStyle="1" w:styleId="Default">
    <w:name w:val="Default"/>
    <w:uiPriority w:val="99"/>
    <w:rsid w:val="00802565"/>
    <w:pPr>
      <w:widowControl w:val="0"/>
      <w:autoSpaceDE w:val="0"/>
      <w:autoSpaceDN w:val="0"/>
      <w:adjustRightInd w:val="0"/>
    </w:pPr>
    <w:rPr>
      <w:rFonts w:ascii="Gill Sans MT" w:hAnsi="Gill Sans MT" w:cs="Gill Sans MT"/>
      <w:color w:val="000000"/>
    </w:rPr>
  </w:style>
  <w:style w:type="paragraph" w:styleId="PlainText">
    <w:name w:val="Plain Text"/>
    <w:basedOn w:val="Normal"/>
    <w:link w:val="PlainTextChar"/>
    <w:uiPriority w:val="99"/>
    <w:unhideWhenUsed/>
    <w:rsid w:val="00987A30"/>
    <w:pPr>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87A30"/>
    <w:rPr>
      <w:rFonts w:ascii="Calibri" w:eastAsiaTheme="minorHAnsi" w:hAnsi="Calibri" w:cstheme="minorBidi"/>
      <w:sz w:val="22"/>
      <w:szCs w:val="21"/>
    </w:rPr>
  </w:style>
  <w:style w:type="character" w:styleId="CommentReference">
    <w:name w:val="annotation reference"/>
    <w:basedOn w:val="DefaultParagraphFont"/>
    <w:rsid w:val="007F69F0"/>
    <w:rPr>
      <w:sz w:val="16"/>
      <w:szCs w:val="16"/>
    </w:rPr>
  </w:style>
  <w:style w:type="paragraph" w:styleId="CommentText">
    <w:name w:val="annotation text"/>
    <w:basedOn w:val="Normal"/>
    <w:link w:val="CommentTextChar1"/>
    <w:rsid w:val="007F69F0"/>
    <w:rPr>
      <w:sz w:val="20"/>
      <w:szCs w:val="20"/>
    </w:rPr>
  </w:style>
  <w:style w:type="character" w:customStyle="1" w:styleId="CommentTextChar1">
    <w:name w:val="Comment Text Char1"/>
    <w:basedOn w:val="DefaultParagraphFont"/>
    <w:link w:val="CommentText"/>
    <w:rsid w:val="007F69F0"/>
    <w:rPr>
      <w:rFonts w:ascii="Gill Sans MT" w:hAnsi="Gill Sans MT"/>
      <w:kern w:val="1"/>
      <w:sz w:val="20"/>
      <w:szCs w:val="20"/>
      <w:lang w:eastAsia="ar-SA"/>
    </w:rPr>
  </w:style>
  <w:style w:type="paragraph" w:styleId="CommentSubject">
    <w:name w:val="annotation subject"/>
    <w:basedOn w:val="CommentText"/>
    <w:next w:val="CommentText"/>
    <w:link w:val="CommentSubjectChar1"/>
    <w:rsid w:val="007F69F0"/>
    <w:rPr>
      <w:b/>
      <w:bCs/>
    </w:rPr>
  </w:style>
  <w:style w:type="character" w:customStyle="1" w:styleId="CommentSubjectChar1">
    <w:name w:val="Comment Subject Char1"/>
    <w:basedOn w:val="CommentTextChar1"/>
    <w:link w:val="CommentSubject"/>
    <w:rsid w:val="007F69F0"/>
    <w:rPr>
      <w:rFonts w:ascii="Gill Sans MT" w:hAnsi="Gill Sans MT"/>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27839">
      <w:bodyDiv w:val="1"/>
      <w:marLeft w:val="0"/>
      <w:marRight w:val="0"/>
      <w:marTop w:val="0"/>
      <w:marBottom w:val="0"/>
      <w:divBdr>
        <w:top w:val="none" w:sz="0" w:space="0" w:color="auto"/>
        <w:left w:val="none" w:sz="0" w:space="0" w:color="auto"/>
        <w:bottom w:val="none" w:sz="0" w:space="0" w:color="auto"/>
        <w:right w:val="none" w:sz="0" w:space="0" w:color="auto"/>
      </w:divBdr>
    </w:div>
    <w:div w:id="201171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imeWiseFall09">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rigin">
      <a:majorFont>
        <a:latin typeface="Bookman Old Style"/>
        <a:ea typeface=""/>
        <a:cs typeface=""/>
        <a:font script="Grek" typeface="Cambria"/>
        <a:font script="Cyrl" typeface="Cambria"/>
        <a:font script="Jpan" typeface="ＭＳ 明朝"/>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28B8-4281-4D39-A79C-251F823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Brighton Creative</Company>
  <LinksUpToDate>false</LinksUpToDate>
  <CharactersWithSpaces>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Weston</dc:creator>
  <cp:lastModifiedBy>Mary Jo Pittock</cp:lastModifiedBy>
  <cp:revision>2</cp:revision>
  <cp:lastPrinted>2011-11-10T19:32:00Z</cp:lastPrinted>
  <dcterms:created xsi:type="dcterms:W3CDTF">2013-07-12T12:34:00Z</dcterms:created>
  <dcterms:modified xsi:type="dcterms:W3CDTF">2013-07-12T12:34:00Z</dcterms:modified>
</cp:coreProperties>
</file>